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272189" w14:paraId="2A889603" w14:textId="77777777" w:rsidTr="00826D53">
        <w:trPr>
          <w:trHeight w:val="282"/>
        </w:trPr>
        <w:tc>
          <w:tcPr>
            <w:tcW w:w="500" w:type="dxa"/>
            <w:vMerge w:val="restart"/>
            <w:tcBorders>
              <w:bottom w:val="nil"/>
            </w:tcBorders>
            <w:textDirection w:val="btLr"/>
          </w:tcPr>
          <w:p w14:paraId="6767D36D" w14:textId="53FCD0FA" w:rsidR="00A80767" w:rsidRPr="00B24FC9" w:rsidRDefault="00552033"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552033">
              <w:rPr>
                <w:color w:val="365F91" w:themeColor="accent1" w:themeShade="BF"/>
                <w:sz w:val="10"/>
                <w:szCs w:val="10"/>
                <w:lang w:eastAsia="zh-CN"/>
              </w:rPr>
              <w:t>TEMPS CLIMAT EAU</w:t>
            </w:r>
          </w:p>
        </w:tc>
        <w:tc>
          <w:tcPr>
            <w:tcW w:w="6852" w:type="dxa"/>
            <w:vMerge w:val="restart"/>
          </w:tcPr>
          <w:p w14:paraId="1526EF64" w14:textId="0E9DDA01" w:rsidR="00A80767" w:rsidRPr="00D50461" w:rsidRDefault="0097492F" w:rsidP="00826D53">
            <w:pPr>
              <w:tabs>
                <w:tab w:val="left" w:pos="6946"/>
              </w:tabs>
              <w:suppressAutoHyphens/>
              <w:spacing w:after="120" w:line="252" w:lineRule="auto"/>
              <w:ind w:left="1134"/>
              <w:jc w:val="left"/>
              <w:rPr>
                <w:rFonts w:cs="Tahoma"/>
                <w:b/>
                <w:bCs/>
                <w:color w:val="365F91" w:themeColor="accent1" w:themeShade="BF"/>
                <w:szCs w:val="22"/>
                <w:lang w:val="fr-FR"/>
              </w:rPr>
            </w:pPr>
            <w:r w:rsidRPr="00D50461">
              <w:rPr>
                <w:rFonts w:cs="Tahoma"/>
                <w:b/>
                <w:bCs/>
                <w:color w:val="365F91" w:themeColor="accent1" w:themeShade="BF"/>
                <w:szCs w:val="22"/>
                <w:lang w:val="fr-FR"/>
              </w:rPr>
              <w:t>Organisation météorologique mondiale</w:t>
            </w:r>
            <w:r w:rsidR="00A80767" w:rsidRPr="00B24FC9">
              <w:rPr>
                <w:noProof/>
                <w:color w:val="365F91" w:themeColor="accent1" w:themeShade="BF"/>
                <w:szCs w:val="22"/>
                <w:shd w:val="clear" w:color="auto" w:fill="E6E6E6"/>
                <w:lang w:eastAsia="zh-CN"/>
              </w:rPr>
              <w:drawing>
                <wp:anchor distT="0" distB="0" distL="114300" distR="114300" simplePos="0" relativeHeight="251658240" behindDoc="1" locked="1" layoutInCell="1" allowOverlap="1" wp14:anchorId="4425FC5D" wp14:editId="004F52DB">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BA8D4C" w14:textId="26257105" w:rsidR="00A80767" w:rsidRPr="00D50461" w:rsidRDefault="003145B4" w:rsidP="00826D53">
            <w:pPr>
              <w:tabs>
                <w:tab w:val="left" w:pos="6946"/>
              </w:tabs>
              <w:suppressAutoHyphens/>
              <w:spacing w:after="120" w:line="252" w:lineRule="auto"/>
              <w:ind w:left="1134"/>
              <w:jc w:val="left"/>
              <w:rPr>
                <w:rFonts w:cs="Tahoma"/>
                <w:b/>
                <w:color w:val="365F91" w:themeColor="accent1" w:themeShade="BF"/>
                <w:spacing w:val="-2"/>
                <w:szCs w:val="22"/>
                <w:lang w:val="fr-FR"/>
              </w:rPr>
            </w:pPr>
            <w:r w:rsidRPr="00D50461">
              <w:rPr>
                <w:rFonts w:cs="Tahoma"/>
                <w:b/>
                <w:color w:val="365F91" w:themeColor="accent1" w:themeShade="BF"/>
                <w:spacing w:val="-2"/>
                <w:szCs w:val="22"/>
                <w:lang w:val="fr-FR"/>
              </w:rPr>
              <w:t>CONGRÈS MÉTÉOROLOGIQUE MONDIAL</w:t>
            </w:r>
          </w:p>
          <w:p w14:paraId="3CCB5867" w14:textId="1B5C631D" w:rsidR="00A80767" w:rsidRPr="00145878" w:rsidRDefault="00E87972" w:rsidP="00826D53">
            <w:pPr>
              <w:tabs>
                <w:tab w:val="left" w:pos="6946"/>
              </w:tabs>
              <w:suppressAutoHyphens/>
              <w:spacing w:after="120" w:line="252" w:lineRule="auto"/>
              <w:ind w:left="1134"/>
              <w:jc w:val="left"/>
              <w:rPr>
                <w:rFonts w:cs="Tahoma"/>
                <w:b/>
                <w:bCs/>
                <w:color w:val="365F91" w:themeColor="accent1" w:themeShade="BF"/>
                <w:szCs w:val="22"/>
                <w:lang w:val="fr-FR"/>
              </w:rPr>
            </w:pPr>
            <w:r w:rsidRPr="00145878">
              <w:rPr>
                <w:rFonts w:cstheme="minorBidi"/>
                <w:b/>
                <w:snapToGrid w:val="0"/>
                <w:color w:val="365F91" w:themeColor="accent1" w:themeShade="BF"/>
                <w:szCs w:val="22"/>
                <w:lang w:val="fr-FR"/>
              </w:rPr>
              <w:t>Dix-neuvième session</w:t>
            </w:r>
            <w:r w:rsidR="00A80767" w:rsidRPr="00145878">
              <w:rPr>
                <w:rFonts w:cstheme="minorBidi"/>
                <w:b/>
                <w:snapToGrid w:val="0"/>
                <w:color w:val="365F91" w:themeColor="accent1" w:themeShade="BF"/>
                <w:szCs w:val="22"/>
                <w:lang w:val="fr-FR"/>
              </w:rPr>
              <w:br/>
            </w:r>
            <w:r w:rsidR="00145878" w:rsidRPr="00145878">
              <w:rPr>
                <w:snapToGrid w:val="0"/>
                <w:color w:val="365F91" w:themeColor="accent1" w:themeShade="BF"/>
                <w:szCs w:val="22"/>
                <w:lang w:val="fr-FR"/>
              </w:rPr>
              <w:t>22 mai–2 juin 2023, Genève</w:t>
            </w:r>
          </w:p>
        </w:tc>
        <w:tc>
          <w:tcPr>
            <w:tcW w:w="2962" w:type="dxa"/>
          </w:tcPr>
          <w:p w14:paraId="600B3F4F" w14:textId="77777777" w:rsidR="00A80767" w:rsidRPr="00FA3986" w:rsidRDefault="009172DE" w:rsidP="00826D53">
            <w:pPr>
              <w:tabs>
                <w:tab w:val="clear" w:pos="1134"/>
              </w:tabs>
              <w:spacing w:after="60"/>
              <w:ind w:right="-108"/>
              <w:jc w:val="right"/>
              <w:rPr>
                <w:rFonts w:cs="Tahoma"/>
                <w:b/>
                <w:bCs/>
                <w:color w:val="365F91" w:themeColor="accent1" w:themeShade="BF"/>
                <w:szCs w:val="22"/>
                <w:lang w:val="fr-FR"/>
              </w:rPr>
            </w:pPr>
            <w:r>
              <w:rPr>
                <w:rFonts w:cs="Tahoma"/>
                <w:b/>
                <w:bCs/>
                <w:color w:val="365F91" w:themeColor="accent1" w:themeShade="BF"/>
                <w:szCs w:val="22"/>
                <w:lang w:val="fr-FR"/>
              </w:rPr>
              <w:t>Cg-19/Doc. 4.2(4)</w:t>
            </w:r>
          </w:p>
        </w:tc>
      </w:tr>
      <w:tr w:rsidR="00A80767" w:rsidRPr="00B24FC9" w14:paraId="476855D2" w14:textId="77777777" w:rsidTr="00826D53">
        <w:trPr>
          <w:trHeight w:val="730"/>
        </w:trPr>
        <w:tc>
          <w:tcPr>
            <w:tcW w:w="500" w:type="dxa"/>
            <w:vMerge/>
            <w:tcBorders>
              <w:bottom w:val="nil"/>
            </w:tcBorders>
          </w:tcPr>
          <w:p w14:paraId="54EFC289"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0D06EC9F"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5DB043FC" w14:textId="773DC7CF" w:rsidR="00A80767" w:rsidRPr="00771A28" w:rsidRDefault="00771A28" w:rsidP="00826D53">
            <w:pPr>
              <w:tabs>
                <w:tab w:val="clear" w:pos="1134"/>
              </w:tabs>
              <w:spacing w:before="120" w:after="60"/>
              <w:ind w:right="-108"/>
              <w:jc w:val="right"/>
              <w:rPr>
                <w:rFonts w:cs="Tahoma"/>
                <w:color w:val="365F91" w:themeColor="accent1" w:themeShade="BF"/>
                <w:szCs w:val="22"/>
                <w:lang w:val="fr-FR"/>
              </w:rPr>
            </w:pPr>
            <w:r w:rsidRPr="00771A28">
              <w:rPr>
                <w:rFonts w:cs="Tahoma"/>
                <w:color w:val="365F91" w:themeColor="accent1" w:themeShade="BF"/>
                <w:szCs w:val="22"/>
                <w:lang w:val="fr-FR"/>
              </w:rPr>
              <w:t xml:space="preserve">Présenté </w:t>
            </w:r>
            <w:proofErr w:type="gramStart"/>
            <w:r w:rsidRPr="00771A28">
              <w:rPr>
                <w:rFonts w:cs="Tahoma"/>
                <w:color w:val="365F91" w:themeColor="accent1" w:themeShade="BF"/>
                <w:szCs w:val="22"/>
                <w:lang w:val="fr-FR"/>
              </w:rPr>
              <w:t>par</w:t>
            </w:r>
            <w:r w:rsidR="00A80767" w:rsidRPr="00771A28">
              <w:rPr>
                <w:rFonts w:cs="Tahoma"/>
                <w:color w:val="365F91" w:themeColor="accent1" w:themeShade="BF"/>
                <w:szCs w:val="22"/>
                <w:lang w:val="fr-FR"/>
              </w:rPr>
              <w:t>:</w:t>
            </w:r>
            <w:proofErr w:type="gramEnd"/>
            <w:r w:rsidR="00A80767" w:rsidRPr="00771A28">
              <w:rPr>
                <w:rFonts w:cs="Tahoma"/>
                <w:color w:val="365F91" w:themeColor="accent1" w:themeShade="BF"/>
                <w:szCs w:val="22"/>
                <w:lang w:val="fr-FR"/>
              </w:rPr>
              <w:br/>
            </w:r>
            <w:r w:rsidR="00F04DF3" w:rsidRPr="00771A28">
              <w:rPr>
                <w:rFonts w:cs="Tahoma"/>
                <w:color w:val="365F91" w:themeColor="accent1" w:themeShade="BF"/>
                <w:szCs w:val="22"/>
                <w:lang w:val="fr-FR"/>
              </w:rPr>
              <w:t>Pr</w:t>
            </w:r>
            <w:r>
              <w:rPr>
                <w:rFonts w:cs="Tahoma"/>
                <w:color w:val="365F91" w:themeColor="accent1" w:themeShade="BF"/>
                <w:szCs w:val="22"/>
                <w:lang w:val="fr-FR"/>
              </w:rPr>
              <w:t>é</w:t>
            </w:r>
            <w:r w:rsidR="00F04DF3" w:rsidRPr="00771A28">
              <w:rPr>
                <w:rFonts w:cs="Tahoma"/>
                <w:color w:val="365F91" w:themeColor="accent1" w:themeShade="BF"/>
                <w:szCs w:val="22"/>
                <w:lang w:val="fr-FR"/>
              </w:rPr>
              <w:t xml:space="preserve">sident </w:t>
            </w:r>
            <w:r w:rsidR="00D35A35">
              <w:rPr>
                <w:rFonts w:cs="Tahoma"/>
                <w:color w:val="365F91" w:themeColor="accent1" w:themeShade="BF"/>
                <w:szCs w:val="22"/>
                <w:lang w:val="fr-FR"/>
              </w:rPr>
              <w:t>de la plénière</w:t>
            </w:r>
          </w:p>
          <w:p w14:paraId="4E2D0B8A" w14:textId="29628904" w:rsidR="00A80767" w:rsidRPr="00D35A35" w:rsidRDefault="00D35A35" w:rsidP="00826D53">
            <w:pPr>
              <w:tabs>
                <w:tab w:val="clear" w:pos="1134"/>
              </w:tabs>
              <w:spacing w:before="120" w:after="60"/>
              <w:ind w:right="-108"/>
              <w:jc w:val="right"/>
              <w:rPr>
                <w:rFonts w:cs="Tahoma"/>
                <w:color w:val="365F91" w:themeColor="accent1" w:themeShade="BF"/>
                <w:szCs w:val="22"/>
                <w:lang w:val="fr-FR"/>
              </w:rPr>
            </w:pPr>
            <w:proofErr w:type="spellStart"/>
            <w:r>
              <w:rPr>
                <w:rFonts w:cs="Tahoma"/>
                <w:color w:val="365F91" w:themeColor="accent1" w:themeShade="BF"/>
                <w:szCs w:val="22"/>
                <w:lang w:val="fr-FR"/>
              </w:rPr>
              <w:t>24</w:t>
            </w:r>
            <w:r w:rsidR="00431927" w:rsidRPr="00D35A35">
              <w:rPr>
                <w:rFonts w:cs="Tahoma"/>
                <w:color w:val="365F91" w:themeColor="accent1" w:themeShade="BF"/>
                <w:szCs w:val="22"/>
                <w:lang w:val="fr-FR"/>
              </w:rPr>
              <w:t>.V</w:t>
            </w:r>
            <w:r w:rsidR="009172DE" w:rsidRPr="00D35A35">
              <w:rPr>
                <w:rFonts w:cs="Tahoma"/>
                <w:color w:val="365F91" w:themeColor="accent1" w:themeShade="BF"/>
                <w:szCs w:val="22"/>
                <w:lang w:val="fr-FR"/>
              </w:rPr>
              <w:t>.2023</w:t>
            </w:r>
            <w:proofErr w:type="spellEnd"/>
          </w:p>
          <w:p w14:paraId="312083AD" w14:textId="334767BB" w:rsidR="00A80767" w:rsidRPr="00B24FC9" w:rsidRDefault="00431927" w:rsidP="008D3468">
            <w:pPr>
              <w:tabs>
                <w:tab w:val="clear" w:pos="1134"/>
              </w:tabs>
              <w:spacing w:before="120" w:after="60"/>
              <w:ind w:right="-108"/>
              <w:jc w:val="right"/>
              <w:rPr>
                <w:rFonts w:cs="Tahoma"/>
                <w:b/>
                <w:bCs/>
                <w:color w:val="365F91" w:themeColor="accent1" w:themeShade="BF"/>
                <w:szCs w:val="22"/>
              </w:rPr>
            </w:pPr>
            <w:r>
              <w:rPr>
                <w:rFonts w:cs="Tahoma"/>
                <w:b/>
                <w:bCs/>
                <w:color w:val="365F91" w:themeColor="accent1" w:themeShade="BF"/>
                <w:szCs w:val="22"/>
              </w:rPr>
              <w:t xml:space="preserve">VERSION </w:t>
            </w:r>
            <w:proofErr w:type="spellStart"/>
            <w:r w:rsidR="00D35A35">
              <w:rPr>
                <w:rFonts w:cs="Tahoma"/>
                <w:b/>
                <w:bCs/>
                <w:color w:val="365F91" w:themeColor="accent1" w:themeShade="BF"/>
                <w:szCs w:val="22"/>
              </w:rPr>
              <w:t>APPROUVÉE</w:t>
            </w:r>
            <w:proofErr w:type="spellEnd"/>
          </w:p>
        </w:tc>
      </w:tr>
    </w:tbl>
    <w:p w14:paraId="08B12831" w14:textId="56F1170E" w:rsidR="00A80767" w:rsidRPr="003D14A8" w:rsidRDefault="003D14A8" w:rsidP="003D14A8">
      <w:pPr>
        <w:pStyle w:val="WMOBodyText"/>
        <w:ind w:left="4536" w:hanging="4536"/>
        <w:rPr>
          <w:lang w:val="fr-FR"/>
        </w:rPr>
      </w:pPr>
      <w:r w:rsidRPr="003D14A8">
        <w:rPr>
          <w:b/>
          <w:bCs/>
          <w:lang w:val="fr-FR"/>
        </w:rPr>
        <w:t>POINT 4 DE L</w:t>
      </w:r>
      <w:r w:rsidR="007A3604">
        <w:rPr>
          <w:b/>
          <w:bCs/>
          <w:lang w:val="fr-FR"/>
        </w:rPr>
        <w:t>’</w:t>
      </w:r>
      <w:r w:rsidRPr="003D14A8">
        <w:rPr>
          <w:b/>
          <w:bCs/>
          <w:lang w:val="fr-FR"/>
        </w:rPr>
        <w:t>ORDRE DU JOUR</w:t>
      </w:r>
      <w:r w:rsidR="009172DE" w:rsidRPr="003D14A8">
        <w:rPr>
          <w:b/>
          <w:bCs/>
          <w:lang w:val="fr-FR"/>
        </w:rPr>
        <w:t>:</w:t>
      </w:r>
      <w:r w:rsidR="009172DE" w:rsidRPr="003D14A8">
        <w:rPr>
          <w:b/>
          <w:bCs/>
          <w:lang w:val="fr-FR"/>
        </w:rPr>
        <w:tab/>
      </w:r>
      <w:r w:rsidR="007C2E78" w:rsidRPr="00891B78">
        <w:rPr>
          <w:b/>
          <w:bCs/>
          <w:lang w:val="fr-FR"/>
        </w:rPr>
        <w:t>STRATÉGIES TECHNIQUES À L</w:t>
      </w:r>
      <w:r w:rsidR="007A3604">
        <w:rPr>
          <w:b/>
          <w:bCs/>
          <w:lang w:val="fr-FR"/>
        </w:rPr>
        <w:t>’</w:t>
      </w:r>
      <w:r w:rsidR="007C2E78" w:rsidRPr="00891B78">
        <w:rPr>
          <w:b/>
          <w:bCs/>
          <w:lang w:val="fr-FR"/>
        </w:rPr>
        <w:t>APPUI DES BUTS À LONG TERME</w:t>
      </w:r>
    </w:p>
    <w:p w14:paraId="0F5F9D8C" w14:textId="1400D58E" w:rsidR="00A80767" w:rsidRPr="00D50461" w:rsidRDefault="003D14A8" w:rsidP="00D50461">
      <w:pPr>
        <w:pStyle w:val="WMOBodyText"/>
        <w:ind w:left="4536" w:hanging="4536"/>
        <w:rPr>
          <w:lang w:val="fr-FR"/>
        </w:rPr>
      </w:pPr>
      <w:r w:rsidRPr="003D14A8">
        <w:rPr>
          <w:b/>
          <w:bCs/>
          <w:lang w:val="fr-FR"/>
        </w:rPr>
        <w:t>POINT 4</w:t>
      </w:r>
      <w:r>
        <w:rPr>
          <w:b/>
          <w:bCs/>
          <w:lang w:val="fr-FR"/>
        </w:rPr>
        <w:t>.2</w:t>
      </w:r>
      <w:r w:rsidRPr="003D14A8">
        <w:rPr>
          <w:b/>
          <w:bCs/>
          <w:lang w:val="fr-FR"/>
        </w:rPr>
        <w:t xml:space="preserve"> DE L</w:t>
      </w:r>
      <w:r w:rsidR="007A3604">
        <w:rPr>
          <w:b/>
          <w:bCs/>
          <w:lang w:val="fr-FR"/>
        </w:rPr>
        <w:t>’</w:t>
      </w:r>
      <w:r w:rsidRPr="003D14A8">
        <w:rPr>
          <w:b/>
          <w:bCs/>
          <w:lang w:val="fr-FR"/>
        </w:rPr>
        <w:t>ORDRE DU JOUR</w:t>
      </w:r>
      <w:r w:rsidR="009172DE" w:rsidRPr="00D50461">
        <w:rPr>
          <w:b/>
          <w:bCs/>
          <w:lang w:val="fr-FR"/>
        </w:rPr>
        <w:t>:</w:t>
      </w:r>
      <w:r w:rsidR="009172DE" w:rsidRPr="00D50461">
        <w:rPr>
          <w:b/>
          <w:bCs/>
          <w:lang w:val="fr-FR"/>
        </w:rPr>
        <w:tab/>
      </w:r>
      <w:r w:rsidR="00D50461" w:rsidRPr="00D50461">
        <w:rPr>
          <w:b/>
          <w:bCs/>
          <w:lang w:val="fr-FR"/>
        </w:rPr>
        <w:t>Observations et prévisions relatives au système Terre</w:t>
      </w:r>
    </w:p>
    <w:p w14:paraId="622BAABF" w14:textId="2B1B6C60" w:rsidR="00A80767" w:rsidRPr="00F51394" w:rsidRDefault="00F51394" w:rsidP="00A80767">
      <w:pPr>
        <w:pStyle w:val="Heading1"/>
        <w:rPr>
          <w:highlight w:val="yellow"/>
          <w:lang w:val="fr-FR"/>
        </w:rPr>
      </w:pPr>
      <w:bookmarkStart w:id="0" w:name="_APPENDIX_A:_"/>
      <w:bookmarkEnd w:id="0"/>
      <w:r w:rsidRPr="00F51394">
        <w:rPr>
          <w:lang w:val="fr-FR"/>
        </w:rPr>
        <w:t xml:space="preserve">Gestion des données climatologiques </w:t>
      </w:r>
      <w:r w:rsidR="00CD7FB9">
        <w:rPr>
          <w:lang w:val="fr-FR"/>
        </w:rPr>
        <w:t xml:space="preserve">et hydrologiques </w:t>
      </w:r>
      <w:r w:rsidRPr="00F51394">
        <w:rPr>
          <w:lang w:val="fr-FR"/>
        </w:rPr>
        <w:t>dans le Système d</w:t>
      </w:r>
      <w:r w:rsidR="007A3604">
        <w:rPr>
          <w:lang w:val="fr-FR"/>
        </w:rPr>
        <w:t>’</w:t>
      </w:r>
      <w:r w:rsidRPr="00F51394">
        <w:rPr>
          <w:lang w:val="fr-FR"/>
        </w:rPr>
        <w:t>information de l</w:t>
      </w:r>
      <w:r w:rsidR="007A3604">
        <w:rPr>
          <w:lang w:val="fr-FR"/>
        </w:rPr>
        <w:t>’</w:t>
      </w:r>
      <w:r w:rsidRPr="00F51394">
        <w:rPr>
          <w:lang w:val="fr-FR"/>
        </w:rPr>
        <w:t>OMM 2.0</w:t>
      </w:r>
    </w:p>
    <w:p w14:paraId="404245A4" w14:textId="6FA27EC5" w:rsidR="00092CAE" w:rsidRPr="00F51394" w:rsidDel="00980D88" w:rsidRDefault="00092CAE" w:rsidP="00092CAE">
      <w:pPr>
        <w:pStyle w:val="WMOBodyText"/>
        <w:rPr>
          <w:del w:id="1" w:author="Geneviève Delajod" w:date="2023-05-26T16:27:00Z"/>
          <w:highlight w:val="yellow"/>
          <w:lang w:val="fr-FR"/>
        </w:rPr>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E429D8" w:rsidDel="00980D88" w14:paraId="28FB3FEB" w14:textId="3425CF9A" w:rsidTr="000C04EB">
        <w:trPr>
          <w:jc w:val="center"/>
          <w:del w:id="2" w:author="Geneviève Delajod" w:date="2023-05-26T16:27:00Z"/>
        </w:trPr>
        <w:tc>
          <w:tcPr>
            <w:tcW w:w="5000" w:type="pct"/>
          </w:tcPr>
          <w:p w14:paraId="49767FC4" w14:textId="6796E617" w:rsidR="000731AA" w:rsidRPr="00E429D8" w:rsidDel="00980D88" w:rsidRDefault="008F2E76" w:rsidP="00A61F82">
            <w:pPr>
              <w:pStyle w:val="WMOBodyText"/>
              <w:spacing w:after="120"/>
              <w:jc w:val="center"/>
              <w:rPr>
                <w:del w:id="3" w:author="Geneviève Delajod" w:date="2023-05-26T16:27:00Z"/>
                <w:rFonts w:ascii="Verdana Bold" w:hAnsi="Verdana Bold" w:cstheme="minorHAnsi"/>
                <w:b/>
                <w:bCs/>
                <w:caps/>
                <w:highlight w:val="yellow"/>
              </w:rPr>
            </w:pPr>
            <w:del w:id="4" w:author="Geneviève Delajod" w:date="2023-05-26T16:27:00Z">
              <w:r w:rsidRPr="00686F60" w:rsidDel="00980D88">
                <w:rPr>
                  <w:rFonts w:ascii="Verdana Bold" w:hAnsi="Verdana Bold" w:cstheme="minorHAnsi"/>
                  <w:b/>
                  <w:bCs/>
                  <w:caps/>
                  <w:lang w:val="fr-FR"/>
                </w:rPr>
                <w:delText>rÉsumÉ</w:delText>
              </w:r>
            </w:del>
          </w:p>
          <w:p w14:paraId="62105E37" w14:textId="2305E4C3" w:rsidR="000731AA" w:rsidRPr="00E429D8" w:rsidDel="00980D88" w:rsidRDefault="000731AA" w:rsidP="00A61F82">
            <w:pPr>
              <w:pStyle w:val="WMOBodyText"/>
              <w:spacing w:before="160"/>
              <w:jc w:val="center"/>
              <w:rPr>
                <w:del w:id="5" w:author="Geneviève Delajod" w:date="2023-05-26T16:27:00Z"/>
                <w:i/>
                <w:iCs/>
                <w:highlight w:val="yellow"/>
              </w:rPr>
            </w:pPr>
          </w:p>
        </w:tc>
      </w:tr>
      <w:tr w:rsidR="000731AA" w:rsidRPr="00D35A35" w:rsidDel="00980D88" w14:paraId="4660F7D5" w14:textId="737151AC" w:rsidTr="000C04EB">
        <w:trPr>
          <w:jc w:val="center"/>
          <w:del w:id="6" w:author="Geneviève Delajod" w:date="2023-05-26T16:27:00Z"/>
        </w:trPr>
        <w:tc>
          <w:tcPr>
            <w:tcW w:w="5000" w:type="pct"/>
          </w:tcPr>
          <w:p w14:paraId="49CFEF57" w14:textId="5B0FD6EB" w:rsidR="000731AA" w:rsidRPr="00AE2096" w:rsidDel="00980D88" w:rsidRDefault="00AC73AE" w:rsidP="00A61F82">
            <w:pPr>
              <w:pStyle w:val="WMOBodyText"/>
              <w:spacing w:before="160"/>
              <w:jc w:val="left"/>
              <w:rPr>
                <w:del w:id="7" w:author="Geneviève Delajod" w:date="2023-05-26T16:27:00Z"/>
                <w:lang w:val="fr-FR"/>
              </w:rPr>
            </w:pPr>
            <w:del w:id="8" w:author="Geneviève Delajod" w:date="2023-05-26T16:27:00Z">
              <w:r w:rsidRPr="00AE2096" w:rsidDel="00980D88">
                <w:rPr>
                  <w:b/>
                  <w:bCs/>
                  <w:lang w:val="fr-FR"/>
                </w:rPr>
                <w:delText>Document présenté par</w:delText>
              </w:r>
              <w:r w:rsidR="000731AA" w:rsidRPr="00AE2096" w:rsidDel="00980D88">
                <w:rPr>
                  <w:b/>
                  <w:bCs/>
                  <w:lang w:val="fr-FR"/>
                </w:rPr>
                <w:delText>:</w:delText>
              </w:r>
              <w:r w:rsidR="000731AA" w:rsidRPr="00AE2096" w:rsidDel="00980D88">
                <w:rPr>
                  <w:lang w:val="fr-FR"/>
                </w:rPr>
                <w:delText xml:space="preserve"> </w:delText>
              </w:r>
              <w:r w:rsidR="00F36EC1" w:rsidDel="00980D88">
                <w:rPr>
                  <w:lang w:val="fr-FR"/>
                </w:rPr>
                <w:delText>Le p</w:delText>
              </w:r>
              <w:r w:rsidR="00FF20B9" w:rsidRPr="00AE2096" w:rsidDel="00980D88">
                <w:rPr>
                  <w:lang w:val="fr-FR"/>
                </w:rPr>
                <w:delText>r</w:delText>
              </w:r>
              <w:r w:rsidR="00F56953" w:rsidRPr="00AE2096" w:rsidDel="00980D88">
                <w:rPr>
                  <w:lang w:val="fr-FR"/>
                </w:rPr>
                <w:delText>é</w:delText>
              </w:r>
              <w:r w:rsidR="00FF20B9" w:rsidRPr="00AE2096" w:rsidDel="00980D88">
                <w:rPr>
                  <w:lang w:val="fr-FR"/>
                </w:rPr>
                <w:delText xml:space="preserve">sident </w:delText>
              </w:r>
              <w:r w:rsidR="00F56953" w:rsidRPr="00AE2096" w:rsidDel="00980D88">
                <w:rPr>
                  <w:lang w:val="fr-FR"/>
                </w:rPr>
                <w:delText>de la Commission des observations, des infrastructures et des systèmes d</w:delText>
              </w:r>
              <w:r w:rsidR="007A3604" w:rsidDel="00980D88">
                <w:rPr>
                  <w:lang w:val="fr-FR"/>
                </w:rPr>
                <w:delText>’</w:delText>
              </w:r>
              <w:r w:rsidR="00F56953" w:rsidRPr="00AE2096" w:rsidDel="00980D88">
                <w:rPr>
                  <w:lang w:val="fr-FR"/>
                </w:rPr>
                <w:delText>information</w:delText>
              </w:r>
              <w:r w:rsidR="00E8301A" w:rsidRPr="00AE2096" w:rsidDel="00980D88">
                <w:rPr>
                  <w:lang w:val="fr-FR"/>
                </w:rPr>
                <w:delText xml:space="preserve"> </w:delText>
              </w:r>
              <w:r w:rsidR="00A54FFE" w:rsidRPr="00AE2096" w:rsidDel="00980D88">
                <w:rPr>
                  <w:lang w:val="fr-FR"/>
                </w:rPr>
                <w:delText>(INFCOM)</w:delText>
              </w:r>
              <w:r w:rsidR="00F56953" w:rsidRPr="00AE2096" w:rsidDel="00980D88">
                <w:rPr>
                  <w:lang w:val="fr-FR"/>
                </w:rPr>
                <w:delText xml:space="preserve">, pour donner suite à la </w:delText>
              </w:r>
              <w:r w:rsidDel="00980D88">
                <w:fldChar w:fldCharType="begin"/>
              </w:r>
              <w:r w:rsidRPr="00D35A35" w:rsidDel="00980D88">
                <w:rPr>
                  <w:lang w:val="fr-FR"/>
                </w:rPr>
                <w:delInstrText>HYPERLINK "https://meetings.wmo.int/INFCOM-2/_layouts/15/WopiFrame.aspx?sourcedoc=/INFCOM-2/French/2.%20Version%20provisoire%20du%20rapport%20(documents%20approuv%C3%A9s)/INFCOM-2-d06-3(1)-IMPLEMENTATION-WIS-2-0-approved_fr.docx&amp;action=default"</w:delInstrText>
              </w:r>
              <w:r w:rsidDel="00980D88">
                <w:fldChar w:fldCharType="separate"/>
              </w:r>
              <w:r w:rsidR="00F56953" w:rsidRPr="00AE2096" w:rsidDel="00980D88">
                <w:rPr>
                  <w:rStyle w:val="Hyperlink"/>
                  <w:lang w:val="fr-FR"/>
                </w:rPr>
                <w:delText>r</w:delText>
              </w:r>
              <w:r w:rsidR="00202558" w:rsidRPr="00AE2096" w:rsidDel="00980D88">
                <w:rPr>
                  <w:rStyle w:val="Hyperlink"/>
                  <w:lang w:val="fr-FR"/>
                </w:rPr>
                <w:delText>ecomm</w:delText>
              </w:r>
              <w:r w:rsidR="00F56953" w:rsidRPr="00AE2096" w:rsidDel="00980D88">
                <w:rPr>
                  <w:rStyle w:val="Hyperlink"/>
                  <w:lang w:val="fr-FR"/>
                </w:rPr>
                <w:delText>a</w:delText>
              </w:r>
              <w:r w:rsidR="00202558" w:rsidRPr="00AE2096" w:rsidDel="00980D88">
                <w:rPr>
                  <w:rStyle w:val="Hyperlink"/>
                  <w:lang w:val="fr-FR"/>
                </w:rPr>
                <w:delText>ndation</w:delText>
              </w:r>
              <w:r w:rsidR="00952D4F" w:rsidRPr="00AE2096" w:rsidDel="00980D88">
                <w:rPr>
                  <w:rStyle w:val="Hyperlink"/>
                  <w:lang w:val="fr-FR"/>
                </w:rPr>
                <w:delText> 1</w:delText>
              </w:r>
              <w:r w:rsidR="00F04DF3" w:rsidRPr="00AE2096" w:rsidDel="00980D88">
                <w:rPr>
                  <w:rStyle w:val="Hyperlink"/>
                  <w:lang w:val="fr-FR"/>
                </w:rPr>
                <w:delText>9</w:delText>
              </w:r>
              <w:r w:rsidR="00F160F2" w:rsidRPr="00AE2096" w:rsidDel="00980D88">
                <w:rPr>
                  <w:rStyle w:val="Hyperlink"/>
                  <w:lang w:val="fr-FR"/>
                </w:rPr>
                <w:delText xml:space="preserve"> (INFCOM-2)</w:delText>
              </w:r>
              <w:r w:rsidDel="00980D88">
                <w:rPr>
                  <w:rStyle w:val="Hyperlink"/>
                  <w:lang w:val="fr-FR"/>
                </w:rPr>
                <w:fldChar w:fldCharType="end"/>
              </w:r>
              <w:r w:rsidR="00F160F2" w:rsidRPr="00AE2096" w:rsidDel="00980D88">
                <w:rPr>
                  <w:lang w:val="fr-FR"/>
                </w:rPr>
                <w:delText xml:space="preserve"> </w:delText>
              </w:r>
              <w:r w:rsidR="006541D4" w:rsidDel="00980D88">
                <w:rPr>
                  <w:lang w:val="fr-FR"/>
                </w:rPr>
                <w:delText>–</w:delText>
              </w:r>
              <w:r w:rsidR="00E43A03" w:rsidRPr="00AE2096" w:rsidDel="00980D88">
                <w:rPr>
                  <w:lang w:val="fr-FR"/>
                </w:rPr>
                <w:delText xml:space="preserve"> </w:delText>
              </w:r>
              <w:r w:rsidR="00302250" w:rsidRPr="00AE2096" w:rsidDel="00980D88">
                <w:rPr>
                  <w:lang w:val="fr-FR"/>
                </w:rPr>
                <w:delText>Gestion des données climatologiques dans le Système d</w:delText>
              </w:r>
              <w:r w:rsidR="007A3604" w:rsidDel="00980D88">
                <w:rPr>
                  <w:lang w:val="fr-FR"/>
                </w:rPr>
                <w:delText>’</w:delText>
              </w:r>
              <w:r w:rsidR="00302250" w:rsidRPr="00AE2096" w:rsidDel="00980D88">
                <w:rPr>
                  <w:lang w:val="fr-FR"/>
                </w:rPr>
                <w:delText>information de l</w:delText>
              </w:r>
              <w:r w:rsidR="007A3604" w:rsidDel="00980D88">
                <w:rPr>
                  <w:lang w:val="fr-FR"/>
                </w:rPr>
                <w:delText>’</w:delText>
              </w:r>
              <w:r w:rsidR="00302250" w:rsidRPr="00AE2096" w:rsidDel="00980D88">
                <w:rPr>
                  <w:lang w:val="fr-FR"/>
                </w:rPr>
                <w:delText>OMM</w:delText>
              </w:r>
              <w:r w:rsidR="00482AF6" w:rsidDel="00980D88">
                <w:rPr>
                  <w:lang w:val="fr-FR"/>
                </w:rPr>
                <w:delText> </w:delText>
              </w:r>
              <w:r w:rsidR="00302250" w:rsidRPr="00AE2096" w:rsidDel="00980D88">
                <w:rPr>
                  <w:lang w:val="fr-FR"/>
                </w:rPr>
                <w:delText>2.0</w:delText>
              </w:r>
              <w:r w:rsidR="009A1319" w:rsidRPr="00AE2096" w:rsidDel="00980D88">
                <w:rPr>
                  <w:lang w:val="fr-FR"/>
                </w:rPr>
                <w:delText xml:space="preserve">, </w:delText>
              </w:r>
              <w:r w:rsidR="004409A6" w:rsidRPr="00AE2096" w:rsidDel="00980D88">
                <w:rPr>
                  <w:lang w:val="fr-FR"/>
                </w:rPr>
                <w:delText xml:space="preserve">figurant dans le </w:delText>
              </w:r>
              <w:r w:rsidR="004152C5" w:rsidRPr="00AE2096" w:rsidDel="00980D88">
                <w:rPr>
                  <w:lang w:val="fr-FR"/>
                </w:rPr>
                <w:delText xml:space="preserve">document </w:delText>
              </w:r>
              <w:r w:rsidDel="00980D88">
                <w:fldChar w:fldCharType="begin"/>
              </w:r>
              <w:r w:rsidRPr="00D35A35" w:rsidDel="00980D88">
                <w:rPr>
                  <w:lang w:val="fr-FR"/>
                </w:rPr>
                <w:delInstrText>HYPERLINK "https://meetings.wmo.int/INFCOM-2/_layouts/15/WopiFrame.aspx?sourcedoc=/INFCOM-2/French/2.%20Version%20provisoire%20du%20rapport%20(documents%20approuv%C3%A9s)/INFCOM-2-d06-3(1)-IMPLEMENTATION-WIS-2-0-approved_fr.docx&amp;action=default"</w:delInstrText>
              </w:r>
              <w:r w:rsidDel="00980D88">
                <w:fldChar w:fldCharType="separate"/>
              </w:r>
              <w:r w:rsidR="004152C5" w:rsidRPr="00AE2096" w:rsidDel="00980D88">
                <w:rPr>
                  <w:rStyle w:val="Hyperlink"/>
                  <w:lang w:val="fr-FR"/>
                </w:rPr>
                <w:delText>INFCOM-2/Doc. 6.3(1).</w:delText>
              </w:r>
              <w:r w:rsidDel="00980D88">
                <w:rPr>
                  <w:rStyle w:val="Hyperlink"/>
                  <w:lang w:val="fr-FR"/>
                </w:rPr>
                <w:fldChar w:fldCharType="end"/>
              </w:r>
            </w:del>
          </w:p>
          <w:p w14:paraId="491DB5B2" w14:textId="30DE60A9" w:rsidR="000731AA" w:rsidRPr="007C2E78" w:rsidDel="00980D88" w:rsidRDefault="00D26783" w:rsidP="00A61F82">
            <w:pPr>
              <w:pStyle w:val="WMOBodyText"/>
              <w:spacing w:before="160"/>
              <w:jc w:val="left"/>
              <w:rPr>
                <w:del w:id="9" w:author="Geneviève Delajod" w:date="2023-05-26T16:27:00Z"/>
                <w:b/>
                <w:bCs/>
                <w:lang w:val="fr-FR"/>
              </w:rPr>
            </w:pPr>
            <w:del w:id="10" w:author="Geneviève Delajod" w:date="2023-05-26T16:27:00Z">
              <w:r w:rsidRPr="007C2E78" w:rsidDel="00980D88">
                <w:rPr>
                  <w:b/>
                  <w:bCs/>
                  <w:lang w:val="fr-FR"/>
                </w:rPr>
                <w:delText>Objectif stratégique 2020-2023</w:delText>
              </w:r>
              <w:r w:rsidR="000731AA" w:rsidRPr="007C2E78" w:rsidDel="00980D88">
                <w:rPr>
                  <w:b/>
                  <w:bCs/>
                  <w:lang w:val="fr-FR"/>
                </w:rPr>
                <w:delText xml:space="preserve">: </w:delText>
              </w:r>
              <w:r w:rsidR="00695275" w:rsidRPr="00695275" w:rsidDel="00980D88">
                <w:rPr>
                  <w:lang w:val="fr-FR"/>
                </w:rPr>
                <w:delText>Objectif</w:delText>
              </w:r>
              <w:r w:rsidR="00695275" w:rsidDel="00980D88">
                <w:rPr>
                  <w:b/>
                  <w:bCs/>
                  <w:lang w:val="fr-FR"/>
                </w:rPr>
                <w:delText xml:space="preserve"> </w:delText>
              </w:r>
              <w:r w:rsidR="00053D16" w:rsidRPr="007C2E78" w:rsidDel="00980D88">
                <w:rPr>
                  <w:lang w:val="fr-FR"/>
                </w:rPr>
                <w:delText>2</w:delText>
              </w:r>
              <w:r w:rsidR="00215575" w:rsidRPr="007C2E78" w:rsidDel="00980D88">
                <w:rPr>
                  <w:lang w:val="fr-FR"/>
                </w:rPr>
                <w:delText>.2</w:delText>
              </w:r>
            </w:del>
          </w:p>
          <w:p w14:paraId="13D04662" w14:textId="2F9A695D" w:rsidR="000731AA" w:rsidRPr="00AE2096" w:rsidDel="00980D88" w:rsidRDefault="007C3F24" w:rsidP="00A61F82">
            <w:pPr>
              <w:pStyle w:val="WMOBodyText"/>
              <w:spacing w:before="160"/>
              <w:jc w:val="left"/>
              <w:rPr>
                <w:del w:id="11" w:author="Geneviève Delajod" w:date="2023-05-26T16:27:00Z"/>
                <w:lang w:val="fr-FR"/>
              </w:rPr>
            </w:pPr>
            <w:del w:id="12" w:author="Geneviève Delajod" w:date="2023-05-26T16:27:00Z">
              <w:r w:rsidRPr="00AE2096" w:rsidDel="00980D88">
                <w:rPr>
                  <w:b/>
                  <w:bCs/>
                  <w:lang w:val="fr-FR"/>
                </w:rPr>
                <w:delText>Incidences financières et administratives</w:delText>
              </w:r>
              <w:r w:rsidR="000731AA" w:rsidRPr="00AE2096" w:rsidDel="00980D88">
                <w:rPr>
                  <w:b/>
                  <w:bCs/>
                  <w:lang w:val="fr-FR"/>
                </w:rPr>
                <w:delText>:</w:delText>
              </w:r>
              <w:r w:rsidR="000731AA" w:rsidRPr="00AE2096" w:rsidDel="00980D88">
                <w:rPr>
                  <w:lang w:val="fr-FR"/>
                </w:rPr>
                <w:delText xml:space="preserve"> </w:delText>
              </w:r>
              <w:r w:rsidR="00AE2096" w:rsidRPr="00AE2096" w:rsidDel="00980D88">
                <w:rPr>
                  <w:lang w:val="fr-FR"/>
                </w:rPr>
                <w:delText>Dans les limites prévues dans le Plan stratégique et le Plan opérationnel 2020-2023, avec prise en compte dans le Plan stratégique et le Plan opérationnel 2024-2027</w:delText>
              </w:r>
            </w:del>
          </w:p>
          <w:p w14:paraId="3828D37A" w14:textId="56ED765B" w:rsidR="000731AA" w:rsidRPr="00AE2096" w:rsidDel="00980D88" w:rsidRDefault="008F0B3E" w:rsidP="00A61F82">
            <w:pPr>
              <w:pStyle w:val="WMOBodyText"/>
              <w:spacing w:before="160"/>
              <w:jc w:val="left"/>
              <w:rPr>
                <w:del w:id="13" w:author="Geneviève Delajod" w:date="2023-05-26T16:27:00Z"/>
                <w:lang w:val="fr-FR"/>
              </w:rPr>
            </w:pPr>
            <w:del w:id="14" w:author="Geneviève Delajod" w:date="2023-05-26T16:27:00Z">
              <w:r w:rsidRPr="00AE2096" w:rsidDel="00980D88">
                <w:rPr>
                  <w:b/>
                  <w:bCs/>
                  <w:lang w:val="fr-FR"/>
                </w:rPr>
                <w:delText>Principaux responsables de la mise en œuvre</w:delText>
              </w:r>
              <w:r w:rsidR="000731AA" w:rsidRPr="00AE2096" w:rsidDel="00980D88">
                <w:rPr>
                  <w:b/>
                  <w:bCs/>
                  <w:lang w:val="fr-FR"/>
                </w:rPr>
                <w:delText>:</w:delText>
              </w:r>
              <w:r w:rsidR="000731AA" w:rsidRPr="00AE2096" w:rsidDel="00980D88">
                <w:rPr>
                  <w:lang w:val="fr-FR"/>
                </w:rPr>
                <w:delText xml:space="preserve"> </w:delText>
              </w:r>
              <w:r w:rsidR="00D86673" w:rsidRPr="00AE2096" w:rsidDel="00980D88">
                <w:rPr>
                  <w:lang w:val="fr-FR"/>
                </w:rPr>
                <w:delText>INFCOM, SERCOM</w:delText>
              </w:r>
            </w:del>
          </w:p>
          <w:p w14:paraId="1145B9CD" w14:textId="71C9F8F4" w:rsidR="000731AA" w:rsidRPr="007C2E78" w:rsidDel="00980D88" w:rsidRDefault="00A3513D" w:rsidP="00A61F82">
            <w:pPr>
              <w:pStyle w:val="WMOBodyText"/>
              <w:spacing w:before="160"/>
              <w:jc w:val="left"/>
              <w:rPr>
                <w:del w:id="15" w:author="Geneviève Delajod" w:date="2023-05-26T16:27:00Z"/>
                <w:lang w:val="fr-FR"/>
              </w:rPr>
            </w:pPr>
            <w:del w:id="16" w:author="Geneviève Delajod" w:date="2023-05-26T16:27:00Z">
              <w:r w:rsidRPr="007C2E78" w:rsidDel="00980D88">
                <w:rPr>
                  <w:b/>
                  <w:bCs/>
                  <w:lang w:val="fr-FR"/>
                </w:rPr>
                <w:delText>Calendrier</w:delText>
              </w:r>
              <w:r w:rsidR="000731AA" w:rsidRPr="007C2E78" w:rsidDel="00980D88">
                <w:rPr>
                  <w:b/>
                  <w:bCs/>
                  <w:lang w:val="fr-FR"/>
                </w:rPr>
                <w:delText>:</w:delText>
              </w:r>
              <w:r w:rsidR="000731AA" w:rsidRPr="007C2E78" w:rsidDel="00980D88">
                <w:rPr>
                  <w:lang w:val="fr-FR"/>
                </w:rPr>
                <w:delText xml:space="preserve"> </w:delText>
              </w:r>
              <w:r w:rsidR="00136FDF" w:rsidRPr="007C2E78" w:rsidDel="00980D88">
                <w:rPr>
                  <w:lang w:val="fr-FR"/>
                </w:rPr>
                <w:delText>2023</w:delText>
              </w:r>
              <w:r w:rsidR="00695275" w:rsidDel="00980D88">
                <w:rPr>
                  <w:lang w:val="fr-FR"/>
                </w:rPr>
                <w:delText>-</w:delText>
              </w:r>
              <w:r w:rsidR="00136FDF" w:rsidRPr="007C2E78" w:rsidDel="00980D88">
                <w:rPr>
                  <w:lang w:val="fr-FR"/>
                </w:rPr>
                <w:delText>2027</w:delText>
              </w:r>
            </w:del>
          </w:p>
          <w:p w14:paraId="3AF5B614" w14:textId="2A1175AE" w:rsidR="000731AA" w:rsidRPr="00AE2096" w:rsidDel="00980D88" w:rsidRDefault="00F56953" w:rsidP="00A61F82">
            <w:pPr>
              <w:pStyle w:val="WMOBodyText"/>
              <w:spacing w:before="160"/>
              <w:jc w:val="left"/>
              <w:rPr>
                <w:del w:id="17" w:author="Geneviève Delajod" w:date="2023-05-26T16:27:00Z"/>
                <w:lang w:val="fr-FR"/>
              </w:rPr>
            </w:pPr>
            <w:del w:id="18" w:author="Geneviève Delajod" w:date="2023-05-26T16:27:00Z">
              <w:r w:rsidRPr="00AE2096" w:rsidDel="00980D88">
                <w:rPr>
                  <w:b/>
                  <w:bCs/>
                  <w:lang w:val="fr-FR"/>
                </w:rPr>
                <w:delText>Mesure attendue</w:delText>
              </w:r>
              <w:r w:rsidR="000731AA" w:rsidRPr="00AE2096" w:rsidDel="00980D88">
                <w:rPr>
                  <w:b/>
                  <w:bCs/>
                  <w:lang w:val="fr-FR"/>
                </w:rPr>
                <w:delText>:</w:delText>
              </w:r>
              <w:r w:rsidR="000731AA" w:rsidRPr="00AE2096" w:rsidDel="00980D88">
                <w:rPr>
                  <w:lang w:val="fr-FR"/>
                </w:rPr>
                <w:delText xml:space="preserve"> </w:delText>
              </w:r>
              <w:r w:rsidR="004B73F2" w:rsidDel="00980D88">
                <w:rPr>
                  <w:lang w:val="fr-FR"/>
                </w:rPr>
                <w:delText>E</w:delText>
              </w:r>
              <w:r w:rsidR="00AE2096" w:rsidRPr="00AE2096" w:rsidDel="00980D88">
                <w:rPr>
                  <w:lang w:val="fr-FR"/>
                </w:rPr>
                <w:delText>xaminer</w:delText>
              </w:r>
              <w:r w:rsidR="00237205" w:rsidRPr="00AE2096" w:rsidDel="00980D88">
                <w:rPr>
                  <w:lang w:val="fr-FR"/>
                </w:rPr>
                <w:delText xml:space="preserve"> </w:delText>
              </w:r>
              <w:r w:rsidR="00AE2096" w:rsidRPr="00AE2096" w:rsidDel="00980D88">
                <w:rPr>
                  <w:lang w:val="fr-FR"/>
                </w:rPr>
                <w:delText xml:space="preserve">et </w:delText>
              </w:r>
              <w:r w:rsidR="0048593D" w:rsidRPr="00AE2096" w:rsidDel="00980D88">
                <w:rPr>
                  <w:lang w:val="fr-FR"/>
                </w:rPr>
                <w:delText>appro</w:delText>
              </w:r>
              <w:r w:rsidR="00AE2096" w:rsidRPr="00AE2096" w:rsidDel="00980D88">
                <w:rPr>
                  <w:lang w:val="fr-FR"/>
                </w:rPr>
                <w:delText>uver</w:delText>
              </w:r>
              <w:r w:rsidR="0048593D" w:rsidRPr="00AE2096" w:rsidDel="00980D88">
                <w:rPr>
                  <w:lang w:val="fr-FR"/>
                </w:rPr>
                <w:delText xml:space="preserve"> </w:delText>
              </w:r>
              <w:r w:rsidR="00AE2096" w:rsidRPr="00AE2096" w:rsidDel="00980D88">
                <w:rPr>
                  <w:lang w:val="fr-FR"/>
                </w:rPr>
                <w:delText>le projet de</w:delText>
              </w:r>
              <w:r w:rsidR="00237205" w:rsidRPr="00AE2096" w:rsidDel="00980D88">
                <w:rPr>
                  <w:lang w:val="fr-FR"/>
                </w:rPr>
                <w:delText xml:space="preserve"> r</w:delText>
              </w:r>
              <w:r w:rsidR="00AE2096" w:rsidRPr="00AE2096" w:rsidDel="00980D88">
                <w:rPr>
                  <w:lang w:val="fr-FR"/>
                </w:rPr>
                <w:delText>é</w:delText>
              </w:r>
              <w:r w:rsidR="00237205" w:rsidRPr="00AE2096" w:rsidDel="00980D88">
                <w:rPr>
                  <w:lang w:val="fr-FR"/>
                </w:rPr>
                <w:delText>solution</w:delText>
              </w:r>
            </w:del>
          </w:p>
          <w:p w14:paraId="7F56F77A" w14:textId="7ADC608F" w:rsidR="000731AA" w:rsidRPr="00AE2096" w:rsidDel="00980D88" w:rsidRDefault="000731AA" w:rsidP="00A61F82">
            <w:pPr>
              <w:pStyle w:val="WMOBodyText"/>
              <w:spacing w:before="160"/>
              <w:jc w:val="left"/>
              <w:rPr>
                <w:del w:id="19" w:author="Geneviève Delajod" w:date="2023-05-26T16:27:00Z"/>
                <w:lang w:val="fr-FR"/>
              </w:rPr>
            </w:pPr>
          </w:p>
        </w:tc>
      </w:tr>
    </w:tbl>
    <w:p w14:paraId="1110919B" w14:textId="5D5719E9" w:rsidR="00092CAE" w:rsidRPr="00AE2096" w:rsidDel="00980D88" w:rsidRDefault="00092CAE">
      <w:pPr>
        <w:tabs>
          <w:tab w:val="clear" w:pos="1134"/>
        </w:tabs>
        <w:jc w:val="left"/>
        <w:rPr>
          <w:del w:id="20" w:author="Geneviève Delajod" w:date="2023-05-26T16:27:00Z"/>
          <w:lang w:val="fr-FR"/>
        </w:rPr>
      </w:pPr>
    </w:p>
    <w:p w14:paraId="43AE9803" w14:textId="5229A78B" w:rsidR="00331964" w:rsidRPr="00AE2096" w:rsidDel="00980D88" w:rsidRDefault="00331964">
      <w:pPr>
        <w:tabs>
          <w:tab w:val="clear" w:pos="1134"/>
        </w:tabs>
        <w:jc w:val="left"/>
        <w:rPr>
          <w:del w:id="21" w:author="Geneviève Delajod" w:date="2023-05-26T16:27:00Z"/>
          <w:rFonts w:eastAsia="Verdana" w:cs="Verdana"/>
          <w:highlight w:val="yellow"/>
          <w:lang w:val="fr-FR" w:eastAsia="zh-TW"/>
        </w:rPr>
      </w:pPr>
      <w:del w:id="22" w:author="Geneviève Delajod" w:date="2023-05-26T16:27:00Z">
        <w:r w:rsidRPr="00AE2096" w:rsidDel="00980D88">
          <w:rPr>
            <w:highlight w:val="yellow"/>
            <w:lang w:val="fr-FR"/>
          </w:rPr>
          <w:br w:type="page"/>
        </w:r>
      </w:del>
    </w:p>
    <w:p w14:paraId="1C0A877B" w14:textId="101FC5E3" w:rsidR="00A80767" w:rsidRPr="00AE2096" w:rsidRDefault="00AE2096" w:rsidP="00A80767">
      <w:pPr>
        <w:pStyle w:val="Heading1"/>
        <w:rPr>
          <w:lang w:val="fr-FR"/>
        </w:rPr>
      </w:pPr>
      <w:r w:rsidRPr="00AE2096">
        <w:rPr>
          <w:lang w:val="fr-FR"/>
        </w:rPr>
        <w:lastRenderedPageBreak/>
        <w:t xml:space="preserve">projets de </w:t>
      </w:r>
      <w:r w:rsidR="00A80767" w:rsidRPr="00AE2096">
        <w:rPr>
          <w:lang w:val="fr-FR"/>
        </w:rPr>
        <w:t>R</w:t>
      </w:r>
      <w:r w:rsidRPr="00AE2096">
        <w:rPr>
          <w:lang w:val="fr-FR"/>
        </w:rPr>
        <w:t>É</w:t>
      </w:r>
      <w:r w:rsidR="00A80767" w:rsidRPr="00AE2096">
        <w:rPr>
          <w:lang w:val="fr-FR"/>
        </w:rPr>
        <w:t>SOLUTION</w:t>
      </w:r>
    </w:p>
    <w:p w14:paraId="5AFC2BBC" w14:textId="5208B386" w:rsidR="00A80767" w:rsidRPr="00AE2096" w:rsidRDefault="00AE2096" w:rsidP="00A80767">
      <w:pPr>
        <w:pStyle w:val="Heading2"/>
        <w:rPr>
          <w:lang w:val="fr-FR"/>
        </w:rPr>
      </w:pPr>
      <w:r w:rsidRPr="00AE2096">
        <w:rPr>
          <w:lang w:val="fr-FR"/>
        </w:rPr>
        <w:t>Projet de r</w:t>
      </w:r>
      <w:r>
        <w:rPr>
          <w:lang w:val="fr-FR"/>
        </w:rPr>
        <w:t>é</w:t>
      </w:r>
      <w:r w:rsidR="00A80767" w:rsidRPr="00AE2096">
        <w:rPr>
          <w:lang w:val="fr-FR"/>
        </w:rPr>
        <w:t>solution</w:t>
      </w:r>
      <w:r w:rsidR="00952D4F" w:rsidRPr="00AE2096">
        <w:rPr>
          <w:lang w:val="fr-FR"/>
        </w:rPr>
        <w:t> 4</w:t>
      </w:r>
      <w:r w:rsidR="009172DE" w:rsidRPr="00AE2096">
        <w:rPr>
          <w:lang w:val="fr-FR"/>
        </w:rPr>
        <w:t>.2(4)</w:t>
      </w:r>
      <w:r w:rsidR="00A80767" w:rsidRPr="00AE2096">
        <w:rPr>
          <w:lang w:val="fr-FR"/>
        </w:rPr>
        <w:t xml:space="preserve">/1 </w:t>
      </w:r>
      <w:r w:rsidR="009172DE" w:rsidRPr="00AE2096">
        <w:rPr>
          <w:lang w:val="fr-FR"/>
        </w:rPr>
        <w:t>(Cg-19)</w:t>
      </w:r>
    </w:p>
    <w:p w14:paraId="1726B207" w14:textId="62B03838" w:rsidR="00A80767" w:rsidRPr="00482AF6" w:rsidRDefault="00482AF6" w:rsidP="00A80767">
      <w:pPr>
        <w:pStyle w:val="Heading2"/>
        <w:rPr>
          <w:highlight w:val="yellow"/>
          <w:lang w:val="fr-FR"/>
        </w:rPr>
      </w:pPr>
      <w:r>
        <w:rPr>
          <w:lang w:val="fr-FR"/>
        </w:rPr>
        <w:t>Gesti</w:t>
      </w:r>
      <w:r w:rsidRPr="00482AF6">
        <w:rPr>
          <w:lang w:val="fr-FR"/>
        </w:rPr>
        <w:t>on des données climatologiques dans le Système</w:t>
      </w:r>
      <w:r w:rsidR="007A3604">
        <w:rPr>
          <w:lang w:val="fr-FR"/>
        </w:rPr>
        <w:br/>
      </w:r>
      <w:r w:rsidRPr="00482AF6">
        <w:rPr>
          <w:lang w:val="fr-FR"/>
        </w:rPr>
        <w:t>d</w:t>
      </w:r>
      <w:r w:rsidR="007A3604">
        <w:rPr>
          <w:lang w:val="fr-FR"/>
        </w:rPr>
        <w:t>’</w:t>
      </w:r>
      <w:r w:rsidRPr="00482AF6">
        <w:rPr>
          <w:lang w:val="fr-FR"/>
        </w:rPr>
        <w:t>information de l</w:t>
      </w:r>
      <w:r w:rsidR="007A3604">
        <w:rPr>
          <w:lang w:val="fr-FR"/>
        </w:rPr>
        <w:t>’</w:t>
      </w:r>
      <w:r w:rsidRPr="00482AF6">
        <w:rPr>
          <w:lang w:val="fr-FR"/>
        </w:rPr>
        <w:t>OMM</w:t>
      </w:r>
      <w:r w:rsidR="00FF0882">
        <w:rPr>
          <w:lang w:val="fr-FR"/>
        </w:rPr>
        <w:t> </w:t>
      </w:r>
      <w:r w:rsidRPr="00482AF6">
        <w:rPr>
          <w:lang w:val="fr-FR"/>
        </w:rPr>
        <w:t>2.0</w:t>
      </w:r>
    </w:p>
    <w:p w14:paraId="42886B25" w14:textId="26A3FF0B" w:rsidR="00A80767" w:rsidRPr="0030181A" w:rsidRDefault="006E217F" w:rsidP="00A80767">
      <w:pPr>
        <w:pStyle w:val="WMOBodyText"/>
        <w:rPr>
          <w:lang w:val="fr-FR"/>
        </w:rPr>
      </w:pPr>
      <w:r w:rsidRPr="006E217F">
        <w:rPr>
          <w:lang w:val="fr-FR"/>
        </w:rPr>
        <w:t xml:space="preserve">LE CONGRÈS MÉTÉOROLOGIQUE </w:t>
      </w:r>
      <w:r w:rsidRPr="0030181A">
        <w:rPr>
          <w:lang w:val="fr-FR"/>
        </w:rPr>
        <w:t>MONDIAL,</w:t>
      </w:r>
    </w:p>
    <w:p w14:paraId="0683318D" w14:textId="3E6FC38F" w:rsidR="00A80767" w:rsidRPr="0030181A" w:rsidRDefault="00A80767" w:rsidP="00A80767">
      <w:pPr>
        <w:pStyle w:val="WMOBodyText"/>
        <w:rPr>
          <w:bCs/>
          <w:lang w:val="fr-FR"/>
        </w:rPr>
      </w:pPr>
      <w:r w:rsidRPr="0030181A">
        <w:rPr>
          <w:b/>
          <w:lang w:val="fr-FR"/>
        </w:rPr>
        <w:t>R</w:t>
      </w:r>
      <w:r w:rsidR="006E217F" w:rsidRPr="0030181A">
        <w:rPr>
          <w:b/>
          <w:lang w:val="fr-FR"/>
        </w:rPr>
        <w:t>appelant</w:t>
      </w:r>
      <w:r w:rsidR="00F04DF3" w:rsidRPr="0030181A">
        <w:rPr>
          <w:b/>
          <w:lang w:val="fr-FR"/>
        </w:rPr>
        <w:t>:</w:t>
      </w:r>
    </w:p>
    <w:p w14:paraId="7210B028" w14:textId="098BBC47" w:rsidR="009501A4" w:rsidRPr="0030181A" w:rsidRDefault="009501A4" w:rsidP="009501A4">
      <w:pPr>
        <w:tabs>
          <w:tab w:val="left" w:pos="567"/>
        </w:tabs>
        <w:spacing w:before="240"/>
        <w:ind w:left="567" w:hanging="567"/>
        <w:jc w:val="left"/>
        <w:rPr>
          <w:rFonts w:eastAsia="Verdana" w:cs="Verdana"/>
          <w:lang w:val="fr-FR" w:eastAsia="en-GB"/>
        </w:rPr>
      </w:pPr>
      <w:r w:rsidRPr="0030181A">
        <w:rPr>
          <w:rFonts w:eastAsia="Verdana" w:cs="Verdana"/>
          <w:lang w:val="fr-FR" w:eastAsia="en-GB"/>
        </w:rPr>
        <w:t>1)</w:t>
      </w:r>
      <w:r w:rsidRPr="0030181A">
        <w:rPr>
          <w:rFonts w:eastAsia="Verdana" w:cs="Verdana"/>
          <w:lang w:val="fr-FR" w:eastAsia="en-GB"/>
        </w:rPr>
        <w:tab/>
      </w:r>
      <w:r w:rsidR="00166971" w:rsidRPr="0030181A">
        <w:rPr>
          <w:lang w:val="fr-FR"/>
        </w:rPr>
        <w:t xml:space="preserve">La </w:t>
      </w:r>
      <w:hyperlink r:id="rId12" w:anchor="page=389" w:history="1">
        <w:r w:rsidR="00166971" w:rsidRPr="0030181A">
          <w:rPr>
            <w:rStyle w:val="Hyperlink"/>
            <w:lang w:val="fr-FR"/>
          </w:rPr>
          <w:t>résolution 21 (EC-73)</w:t>
        </w:r>
      </w:hyperlink>
      <w:r w:rsidR="00166971" w:rsidRPr="0030181A">
        <w:rPr>
          <w:lang w:val="fr-FR"/>
        </w:rPr>
        <w:t xml:space="preserve"> </w:t>
      </w:r>
      <w:r w:rsidR="00166971" w:rsidRPr="00D35A35">
        <w:rPr>
          <w:lang w:val="fr-FR"/>
        </w:rPr>
        <w:t>–</w:t>
      </w:r>
      <w:r w:rsidR="00166971" w:rsidRPr="0030181A">
        <w:rPr>
          <w:lang w:val="fr-FR"/>
        </w:rPr>
        <w:t xml:space="preserve"> Modernisation des données climatologiques – Projet OpenCDMS</w:t>
      </w:r>
      <w:r w:rsidR="00F04DF3" w:rsidRPr="0030181A">
        <w:rPr>
          <w:rFonts w:eastAsia="Verdana" w:cs="Verdana"/>
          <w:lang w:val="fr-FR" w:eastAsia="en-GB"/>
        </w:rPr>
        <w:t>,</w:t>
      </w:r>
    </w:p>
    <w:p w14:paraId="0542E8BE" w14:textId="2DBE6EB4" w:rsidR="009501A4" w:rsidRPr="0030181A" w:rsidRDefault="009501A4" w:rsidP="009501A4">
      <w:pPr>
        <w:tabs>
          <w:tab w:val="left" w:pos="567"/>
        </w:tabs>
        <w:spacing w:before="240"/>
        <w:ind w:left="567" w:hanging="567"/>
        <w:jc w:val="left"/>
        <w:rPr>
          <w:rFonts w:eastAsia="Verdana" w:cs="Verdana"/>
          <w:lang w:val="fr-FR" w:eastAsia="en-GB"/>
        </w:rPr>
      </w:pPr>
      <w:r w:rsidRPr="0030181A">
        <w:rPr>
          <w:rFonts w:eastAsia="Verdana" w:cs="Verdana"/>
          <w:lang w:val="fr-FR" w:eastAsia="en-GB"/>
        </w:rPr>
        <w:t xml:space="preserve">2) </w:t>
      </w:r>
      <w:r w:rsidRPr="0030181A">
        <w:rPr>
          <w:rFonts w:eastAsia="Verdana" w:cs="Verdana"/>
          <w:lang w:val="fr-FR" w:eastAsia="en-GB"/>
        </w:rPr>
        <w:tab/>
      </w:r>
      <w:r w:rsidR="00F5540C" w:rsidRPr="0030181A">
        <w:rPr>
          <w:lang w:val="fr-FR"/>
        </w:rPr>
        <w:t xml:space="preserve">La </w:t>
      </w:r>
      <w:hyperlink r:id="rId13" w:anchor="page=391" w:history="1">
        <w:r w:rsidR="00F5540C" w:rsidRPr="0030181A">
          <w:rPr>
            <w:rStyle w:val="Hyperlink"/>
            <w:lang w:val="fr-FR"/>
          </w:rPr>
          <w:t>résolution 22 (EC-73)</w:t>
        </w:r>
      </w:hyperlink>
      <w:r w:rsidR="00F5540C" w:rsidRPr="0030181A">
        <w:rPr>
          <w:lang w:val="fr-FR"/>
        </w:rPr>
        <w:t xml:space="preserve"> – Plan de mise en œuvre et architecture fonctionnelle de la version 2.0 du Système d</w:t>
      </w:r>
      <w:r w:rsidR="007A3604">
        <w:rPr>
          <w:lang w:val="fr-FR"/>
        </w:rPr>
        <w:t>’</w:t>
      </w:r>
      <w:r w:rsidR="00F5540C" w:rsidRPr="0030181A">
        <w:rPr>
          <w:lang w:val="fr-FR"/>
        </w:rPr>
        <w:t>information de l</w:t>
      </w:r>
      <w:r w:rsidR="007A3604">
        <w:rPr>
          <w:lang w:val="fr-FR"/>
        </w:rPr>
        <w:t>’</w:t>
      </w:r>
      <w:r w:rsidR="00F5540C" w:rsidRPr="0030181A">
        <w:rPr>
          <w:lang w:val="fr-FR"/>
        </w:rPr>
        <w:t>OMM et projets de démonstration correspondants</w:t>
      </w:r>
      <w:r w:rsidR="00F04DF3" w:rsidRPr="0030181A">
        <w:rPr>
          <w:rFonts w:eastAsia="Verdana" w:cs="Verdana"/>
          <w:lang w:val="fr-FR" w:eastAsia="en-GB"/>
        </w:rPr>
        <w:t>,</w:t>
      </w:r>
    </w:p>
    <w:p w14:paraId="72E77E63" w14:textId="7B2CF0E4" w:rsidR="009501A4" w:rsidRPr="0030181A" w:rsidRDefault="009501A4" w:rsidP="009501A4">
      <w:pPr>
        <w:tabs>
          <w:tab w:val="left" w:pos="567"/>
        </w:tabs>
        <w:spacing w:before="240"/>
        <w:ind w:left="567" w:hanging="567"/>
        <w:jc w:val="left"/>
        <w:rPr>
          <w:rFonts w:eastAsia="Verdana" w:cs="Verdana"/>
          <w:lang w:val="fr-FR" w:eastAsia="en-GB"/>
        </w:rPr>
      </w:pPr>
      <w:r w:rsidRPr="0030181A">
        <w:rPr>
          <w:rFonts w:eastAsia="Verdana" w:cs="Verdana"/>
          <w:lang w:val="fr-FR" w:eastAsia="en-GB"/>
        </w:rPr>
        <w:t>3)</w:t>
      </w:r>
      <w:r w:rsidRPr="0030181A">
        <w:rPr>
          <w:rFonts w:eastAsia="Verdana" w:cs="Verdana"/>
          <w:lang w:val="fr-FR" w:eastAsia="en-GB"/>
        </w:rPr>
        <w:tab/>
      </w:r>
      <w:r w:rsidR="006726BD" w:rsidRPr="0030181A">
        <w:rPr>
          <w:lang w:val="fr-FR"/>
        </w:rPr>
        <w:t xml:space="preserve">La </w:t>
      </w:r>
      <w:hyperlink r:id="rId14" w:anchor="page=103" w:history="1">
        <w:r w:rsidR="006726BD" w:rsidRPr="0030181A">
          <w:rPr>
            <w:rStyle w:val="Hyperlink"/>
            <w:lang w:val="fr-FR"/>
          </w:rPr>
          <w:t>résolution 22 (</w:t>
        </w:r>
        <w:proofErr w:type="spellStart"/>
        <w:r w:rsidR="006726BD" w:rsidRPr="0030181A">
          <w:rPr>
            <w:rStyle w:val="Hyperlink"/>
            <w:lang w:val="fr-FR"/>
          </w:rPr>
          <w:t>Cg-18</w:t>
        </w:r>
        <w:proofErr w:type="spellEnd"/>
        <w:r w:rsidR="006726BD" w:rsidRPr="0030181A">
          <w:rPr>
            <w:rStyle w:val="Hyperlink"/>
            <w:lang w:val="fr-FR"/>
          </w:rPr>
          <w:t>)</w:t>
        </w:r>
      </w:hyperlink>
      <w:r w:rsidR="006726BD" w:rsidRPr="0030181A">
        <w:rPr>
          <w:lang w:val="fr-FR"/>
        </w:rPr>
        <w:t xml:space="preserve"> – </w:t>
      </w:r>
      <w:r w:rsidR="006726BD" w:rsidRPr="00BF12E2">
        <w:rPr>
          <w:lang w:val="fr-FR"/>
        </w:rPr>
        <w:t>Manuel sur le Cadre mondial pour la gestion de données climatologiques de qualité</w:t>
      </w:r>
      <w:r w:rsidR="00F04DF3" w:rsidRPr="0030181A">
        <w:rPr>
          <w:rFonts w:eastAsia="Verdana" w:cs="Verdana"/>
          <w:lang w:val="fr-FR" w:eastAsia="en-GB"/>
        </w:rPr>
        <w:t>,</w:t>
      </w:r>
    </w:p>
    <w:p w14:paraId="35E8931A" w14:textId="18E69AA8" w:rsidR="009501A4" w:rsidRPr="0030181A" w:rsidRDefault="009501A4" w:rsidP="009501A4">
      <w:pPr>
        <w:tabs>
          <w:tab w:val="left" w:pos="567"/>
        </w:tabs>
        <w:spacing w:before="240"/>
        <w:ind w:left="567" w:hanging="567"/>
        <w:jc w:val="left"/>
        <w:rPr>
          <w:rFonts w:eastAsia="Verdana" w:cs="Verdana"/>
          <w:lang w:val="fr-FR" w:eastAsia="en-GB"/>
        </w:rPr>
      </w:pPr>
      <w:r w:rsidRPr="0030181A">
        <w:rPr>
          <w:rFonts w:eastAsia="Verdana" w:cs="Verdana"/>
          <w:lang w:val="fr-FR" w:eastAsia="en-GB"/>
        </w:rPr>
        <w:t>4)</w:t>
      </w:r>
      <w:r w:rsidRPr="0030181A">
        <w:rPr>
          <w:rFonts w:eastAsia="Verdana" w:cs="Verdana"/>
          <w:lang w:val="fr-FR" w:eastAsia="en-GB"/>
        </w:rPr>
        <w:tab/>
      </w:r>
      <w:r w:rsidR="0030181A" w:rsidRPr="0030181A">
        <w:rPr>
          <w:lang w:val="fr-FR"/>
        </w:rPr>
        <w:t xml:space="preserve">La </w:t>
      </w:r>
      <w:hyperlink r:id="rId15" w:anchor="page=244" w:history="1">
        <w:r w:rsidR="0030181A" w:rsidRPr="0030181A">
          <w:rPr>
            <w:rStyle w:val="Hyperlink"/>
            <w:lang w:val="fr-FR"/>
          </w:rPr>
          <w:t>résolution 16 (</w:t>
        </w:r>
        <w:proofErr w:type="spellStart"/>
        <w:r w:rsidR="0030181A" w:rsidRPr="0030181A">
          <w:rPr>
            <w:rStyle w:val="Hyperlink"/>
            <w:lang w:val="fr-FR"/>
          </w:rPr>
          <w:t>Cg-16</w:t>
        </w:r>
        <w:proofErr w:type="spellEnd"/>
        <w:r w:rsidR="0030181A" w:rsidRPr="0030181A">
          <w:rPr>
            <w:rStyle w:val="Hyperlink"/>
            <w:lang w:val="fr-FR"/>
          </w:rPr>
          <w:t>)</w:t>
        </w:r>
      </w:hyperlink>
      <w:r w:rsidR="0030181A" w:rsidRPr="0030181A">
        <w:rPr>
          <w:lang w:val="fr-FR"/>
        </w:rPr>
        <w:t xml:space="preserve"> – Besoins en matière de données climatologiques</w:t>
      </w:r>
      <w:r w:rsidR="00F04DF3" w:rsidRPr="0030181A">
        <w:rPr>
          <w:rFonts w:eastAsia="Verdana" w:cs="Verdana"/>
          <w:lang w:val="fr-FR" w:eastAsia="en-GB"/>
        </w:rPr>
        <w:t>,</w:t>
      </w:r>
    </w:p>
    <w:p w14:paraId="36601F18" w14:textId="08A6AE4B" w:rsidR="00A80767" w:rsidRPr="00684EDE" w:rsidRDefault="0030181A" w:rsidP="00BC7278">
      <w:pPr>
        <w:pStyle w:val="WMOBodyText"/>
        <w:rPr>
          <w:lang w:val="fr-FR"/>
        </w:rPr>
      </w:pPr>
      <w:r w:rsidRPr="0030181A">
        <w:rPr>
          <w:b/>
          <w:lang w:val="fr-FR"/>
        </w:rPr>
        <w:t xml:space="preserve">Ayant examiné </w:t>
      </w:r>
      <w:r w:rsidRPr="00C71DA0">
        <w:rPr>
          <w:bCs/>
          <w:lang w:val="fr-FR"/>
        </w:rPr>
        <w:t>la</w:t>
      </w:r>
      <w:r w:rsidRPr="0030181A">
        <w:rPr>
          <w:b/>
          <w:lang w:val="fr-FR"/>
        </w:rPr>
        <w:t xml:space="preserve"> </w:t>
      </w:r>
      <w:hyperlink r:id="rId16" w:history="1">
        <w:r w:rsidRPr="00684EDE">
          <w:rPr>
            <w:rStyle w:val="Hyperlink"/>
            <w:lang w:val="fr-FR" w:eastAsia="en-GB"/>
          </w:rPr>
          <w:t>re</w:t>
        </w:r>
        <w:r w:rsidR="007F32EE" w:rsidRPr="00684EDE">
          <w:rPr>
            <w:rStyle w:val="Hyperlink"/>
            <w:lang w:val="fr-FR"/>
          </w:rPr>
          <w:t>comm</w:t>
        </w:r>
        <w:r w:rsidRPr="00684EDE">
          <w:rPr>
            <w:rStyle w:val="Hyperlink"/>
            <w:lang w:val="fr-FR"/>
          </w:rPr>
          <w:t>a</w:t>
        </w:r>
        <w:r w:rsidR="007F32EE" w:rsidRPr="00684EDE">
          <w:rPr>
            <w:rStyle w:val="Hyperlink"/>
            <w:lang w:val="fr-FR"/>
          </w:rPr>
          <w:t>ndation</w:t>
        </w:r>
        <w:r w:rsidR="00952D4F" w:rsidRPr="00684EDE">
          <w:rPr>
            <w:rStyle w:val="Hyperlink"/>
            <w:lang w:val="fr-FR"/>
          </w:rPr>
          <w:t> 1</w:t>
        </w:r>
        <w:r w:rsidR="003433BB" w:rsidRPr="00684EDE">
          <w:rPr>
            <w:rStyle w:val="Hyperlink"/>
            <w:lang w:val="fr-FR"/>
          </w:rPr>
          <w:t>9</w:t>
        </w:r>
        <w:r w:rsidR="007F32EE" w:rsidRPr="00684EDE">
          <w:rPr>
            <w:rStyle w:val="Hyperlink"/>
            <w:lang w:val="fr-FR"/>
          </w:rPr>
          <w:t xml:space="preserve"> (</w:t>
        </w:r>
        <w:proofErr w:type="spellStart"/>
        <w:r w:rsidR="007F32EE" w:rsidRPr="00684EDE">
          <w:rPr>
            <w:rStyle w:val="Hyperlink"/>
            <w:lang w:val="fr-FR"/>
          </w:rPr>
          <w:t>INFCOM</w:t>
        </w:r>
        <w:proofErr w:type="spellEnd"/>
        <w:r w:rsidR="007F32EE" w:rsidRPr="00684EDE">
          <w:rPr>
            <w:rStyle w:val="Hyperlink"/>
            <w:lang w:val="fr-FR"/>
          </w:rPr>
          <w:t>-2)</w:t>
        </w:r>
      </w:hyperlink>
      <w:r w:rsidR="00553A8B" w:rsidRPr="00684EDE">
        <w:rPr>
          <w:lang w:val="fr-FR"/>
        </w:rPr>
        <w:t xml:space="preserve"> </w:t>
      </w:r>
      <w:r w:rsidR="0055390D" w:rsidRPr="00684EDE">
        <w:rPr>
          <w:lang w:val="fr-FR"/>
        </w:rPr>
        <w:t>–</w:t>
      </w:r>
      <w:r w:rsidR="00553A8B" w:rsidRPr="00684EDE">
        <w:rPr>
          <w:lang w:val="fr-FR"/>
        </w:rPr>
        <w:t xml:space="preserve"> </w:t>
      </w:r>
      <w:r w:rsidRPr="00684EDE">
        <w:rPr>
          <w:lang w:val="fr-FR"/>
        </w:rPr>
        <w:t>Gestion des données climatologiques dans le Système d</w:t>
      </w:r>
      <w:r w:rsidR="007A3604">
        <w:rPr>
          <w:lang w:val="fr-FR"/>
        </w:rPr>
        <w:t>’</w:t>
      </w:r>
      <w:r w:rsidRPr="00684EDE">
        <w:rPr>
          <w:lang w:val="fr-FR"/>
        </w:rPr>
        <w:t>information de l</w:t>
      </w:r>
      <w:r w:rsidR="007A3604">
        <w:rPr>
          <w:lang w:val="fr-FR"/>
        </w:rPr>
        <w:t>’</w:t>
      </w:r>
      <w:r w:rsidRPr="00684EDE">
        <w:rPr>
          <w:lang w:val="fr-FR"/>
        </w:rPr>
        <w:t>OMM 2.0</w:t>
      </w:r>
      <w:r w:rsidR="00F04DF3" w:rsidRPr="00684EDE">
        <w:rPr>
          <w:lang w:val="fr-FR"/>
        </w:rPr>
        <w:t>,</w:t>
      </w:r>
      <w:r w:rsidR="00E43A03" w:rsidRPr="00684EDE">
        <w:rPr>
          <w:lang w:val="fr-FR"/>
        </w:rPr>
        <w:t xml:space="preserve"> </w:t>
      </w:r>
    </w:p>
    <w:p w14:paraId="20959C9C" w14:textId="1B5955AF" w:rsidR="00A374EF" w:rsidRPr="002B433B" w:rsidRDefault="00284A5C" w:rsidP="00684EDE">
      <w:pPr>
        <w:pStyle w:val="WMOBodyText"/>
        <w:rPr>
          <w:bCs/>
          <w:highlight w:val="yellow"/>
          <w:lang w:val="fr-FR"/>
        </w:rPr>
      </w:pPr>
      <w:r w:rsidRPr="00684EDE">
        <w:rPr>
          <w:b/>
          <w:bCs/>
          <w:lang w:val="fr-FR"/>
        </w:rPr>
        <w:t>Se félicite</w:t>
      </w:r>
      <w:r w:rsidRPr="00684EDE">
        <w:rPr>
          <w:lang w:val="fr-FR"/>
        </w:rPr>
        <w:t xml:space="preserve"> des progrès accomplis dans l</w:t>
      </w:r>
      <w:r w:rsidR="007A3604">
        <w:rPr>
          <w:lang w:val="fr-FR"/>
        </w:rPr>
        <w:t>’</w:t>
      </w:r>
      <w:r w:rsidRPr="00684EDE">
        <w:rPr>
          <w:lang w:val="fr-FR"/>
        </w:rPr>
        <w:t>élaboration d</w:t>
      </w:r>
      <w:r w:rsidR="007A3604">
        <w:rPr>
          <w:lang w:val="fr-FR"/>
        </w:rPr>
        <w:t>’</w:t>
      </w:r>
      <w:r w:rsidRPr="00684EDE">
        <w:rPr>
          <w:lang w:val="fr-FR"/>
        </w:rPr>
        <w:t xml:space="preserve">une mise en </w:t>
      </w:r>
      <w:r w:rsidR="002B433B">
        <w:rPr>
          <w:lang w:val="fr-FR"/>
        </w:rPr>
        <w:t>place</w:t>
      </w:r>
      <w:r w:rsidRPr="00684EDE">
        <w:rPr>
          <w:lang w:val="fr-FR"/>
        </w:rPr>
        <w:t xml:space="preserve"> de référence d</w:t>
      </w:r>
      <w:r w:rsidR="007A3604">
        <w:rPr>
          <w:lang w:val="fr-FR"/>
        </w:rPr>
        <w:t>’</w:t>
      </w:r>
      <w:r w:rsidRPr="00684EDE">
        <w:rPr>
          <w:lang w:val="fr-FR"/>
        </w:rPr>
        <w:t>un système de gestion des données climat</w:t>
      </w:r>
      <w:r w:rsidR="006D0251">
        <w:rPr>
          <w:lang w:val="fr-FR"/>
        </w:rPr>
        <w:t>olog</w:t>
      </w:r>
      <w:r w:rsidRPr="00684EDE">
        <w:rPr>
          <w:lang w:val="fr-FR"/>
        </w:rPr>
        <w:t xml:space="preserve">iques (OpenCDMS), comme cela est indiqué dans le document </w:t>
      </w:r>
      <w:hyperlink r:id="rId17" w:history="1">
        <w:proofErr w:type="spellStart"/>
        <w:r w:rsidRPr="00684EDE">
          <w:rPr>
            <w:rStyle w:val="Hyperlink"/>
            <w:bCs/>
            <w:lang w:val="fr-FR"/>
          </w:rPr>
          <w:t>INFCOM</w:t>
        </w:r>
        <w:proofErr w:type="spellEnd"/>
        <w:r w:rsidRPr="00684EDE">
          <w:rPr>
            <w:rStyle w:val="Hyperlink"/>
            <w:bCs/>
            <w:lang w:val="fr-FR"/>
          </w:rPr>
          <w:t>-2/INF. 6.3(1.4)</w:t>
        </w:r>
      </w:hyperlink>
      <w:r w:rsidRPr="00684EDE">
        <w:rPr>
          <w:lang w:val="fr-FR"/>
        </w:rPr>
        <w:t>;</w:t>
      </w:r>
      <w:r>
        <w:rPr>
          <w:lang w:val="fr-FR"/>
        </w:rPr>
        <w:t xml:space="preserve"> </w:t>
      </w:r>
    </w:p>
    <w:p w14:paraId="26A5CBB0" w14:textId="6DD155A1" w:rsidR="006B21B0" w:rsidRPr="00FF0882" w:rsidRDefault="00135C02" w:rsidP="00B86F91">
      <w:pPr>
        <w:pStyle w:val="WMOBodyText"/>
        <w:rPr>
          <w:rFonts w:ascii="Times New Roman" w:eastAsia="MS Mincho" w:hAnsi="Times New Roman" w:cs="Times New Roman"/>
          <w:sz w:val="24"/>
          <w:szCs w:val="24"/>
          <w:lang w:val="fr-FR"/>
        </w:rPr>
      </w:pPr>
      <w:r w:rsidRPr="00135C02">
        <w:rPr>
          <w:b/>
          <w:bCs/>
          <w:lang w:val="fr-FR"/>
        </w:rPr>
        <w:t>Approuve</w:t>
      </w:r>
      <w:r>
        <w:rPr>
          <w:lang w:val="fr-FR"/>
        </w:rPr>
        <w:t xml:space="preserve"> la poursuite du développement d</w:t>
      </w:r>
      <w:r w:rsidR="007A3604">
        <w:rPr>
          <w:lang w:val="fr-FR"/>
        </w:rPr>
        <w:t>’</w:t>
      </w:r>
      <w:r>
        <w:rPr>
          <w:lang w:val="fr-FR"/>
        </w:rPr>
        <w:t xml:space="preserve">un </w:t>
      </w:r>
      <w:r w:rsidRPr="00056651">
        <w:rPr>
          <w:lang w:val="fr-FR"/>
        </w:rPr>
        <w:t xml:space="preserve">modèle de données climatologiques, </w:t>
      </w:r>
      <w:r w:rsidR="00DC059C" w:rsidRPr="00056651">
        <w:rPr>
          <w:lang w:val="fr-FR"/>
        </w:rPr>
        <w:t>l</w:t>
      </w:r>
      <w:r w:rsidR="007A3604">
        <w:rPr>
          <w:lang w:val="fr-FR"/>
        </w:rPr>
        <w:t>’</w:t>
      </w:r>
      <w:r w:rsidRPr="00056651">
        <w:rPr>
          <w:lang w:val="fr-FR"/>
        </w:rPr>
        <w:t xml:space="preserve">utilisation </w:t>
      </w:r>
      <w:r w:rsidR="00DC059C" w:rsidRPr="00056651">
        <w:rPr>
          <w:lang w:val="fr-FR"/>
        </w:rPr>
        <w:t xml:space="preserve">de celui-ci </w:t>
      </w:r>
      <w:r w:rsidRPr="00FF0882">
        <w:rPr>
          <w:lang w:val="fr-FR"/>
        </w:rPr>
        <w:t xml:space="preserve">dans OpenCDMS et son intégration dans le cadre technique du SIO 2.0, </w:t>
      </w:r>
      <w:r w:rsidR="009C29C6">
        <w:rPr>
          <w:lang w:val="fr-FR"/>
        </w:rPr>
        <w:t xml:space="preserve">comme cela est </w:t>
      </w:r>
      <w:r w:rsidRPr="00FF0882">
        <w:rPr>
          <w:lang w:val="fr-FR"/>
        </w:rPr>
        <w:t xml:space="preserve">décrit dans le document </w:t>
      </w:r>
      <w:hyperlink r:id="rId18" w:history="1">
        <w:proofErr w:type="spellStart"/>
        <w:r w:rsidRPr="00FF0882">
          <w:rPr>
            <w:rStyle w:val="Hyperlink"/>
            <w:rFonts w:eastAsia="Times New Roman" w:cs="Times New Roman"/>
            <w:lang w:val="fr-FR"/>
          </w:rPr>
          <w:t>INFCOM</w:t>
        </w:r>
        <w:proofErr w:type="spellEnd"/>
        <w:r w:rsidRPr="00FF0882">
          <w:rPr>
            <w:rStyle w:val="Hyperlink"/>
            <w:rFonts w:eastAsia="Times New Roman" w:cs="Times New Roman"/>
            <w:lang w:val="fr-FR"/>
          </w:rPr>
          <w:t>-2/INF.</w:t>
        </w:r>
        <w:r w:rsidRPr="00D35A35">
          <w:rPr>
            <w:rStyle w:val="Hyperlink"/>
            <w:rFonts w:eastAsia="Times New Roman" w:cs="Times New Roman"/>
            <w:lang w:val="fr-FR"/>
          </w:rPr>
          <w:t xml:space="preserve"> </w:t>
        </w:r>
        <w:r w:rsidRPr="00FF0882">
          <w:rPr>
            <w:rStyle w:val="Hyperlink"/>
            <w:rFonts w:eastAsia="Times New Roman" w:cs="Times New Roman"/>
            <w:lang w:val="fr-FR"/>
          </w:rPr>
          <w:t>6.3.1(3)</w:t>
        </w:r>
      </w:hyperlink>
      <w:r w:rsidR="00056651" w:rsidRPr="00FF0882">
        <w:rPr>
          <w:bCs/>
          <w:lang w:val="fr-FR"/>
        </w:rPr>
        <w:t>;</w:t>
      </w:r>
    </w:p>
    <w:p w14:paraId="2BE0C03B" w14:textId="77777777" w:rsidR="00E0434C" w:rsidRDefault="00056651" w:rsidP="00FF0882">
      <w:pPr>
        <w:pStyle w:val="WMOBodyText"/>
        <w:rPr>
          <w:b/>
          <w:lang w:val="fr-FR"/>
        </w:rPr>
      </w:pPr>
      <w:r w:rsidRPr="00FF0882">
        <w:rPr>
          <w:b/>
          <w:lang w:val="fr-FR"/>
        </w:rPr>
        <w:t>Prie</w:t>
      </w:r>
      <w:r w:rsidR="00E0434C">
        <w:rPr>
          <w:b/>
          <w:lang w:val="fr-FR"/>
        </w:rPr>
        <w:t>:</w:t>
      </w:r>
    </w:p>
    <w:p w14:paraId="47345DD5" w14:textId="1B819210" w:rsidR="00105E2F" w:rsidRDefault="0054106C" w:rsidP="009203F4">
      <w:pPr>
        <w:pStyle w:val="WMOBodyText"/>
        <w:numPr>
          <w:ilvl w:val="0"/>
          <w:numId w:val="47"/>
        </w:numPr>
        <w:ind w:left="567" w:hanging="567"/>
        <w:rPr>
          <w:lang w:val="fr-FR"/>
        </w:rPr>
      </w:pPr>
      <w:r>
        <w:rPr>
          <w:lang w:val="fr-FR"/>
        </w:rPr>
        <w:t>L</w:t>
      </w:r>
      <w:r w:rsidR="007A3604">
        <w:rPr>
          <w:lang w:val="fr-FR"/>
        </w:rPr>
        <w:t>’</w:t>
      </w:r>
      <w:proofErr w:type="spellStart"/>
      <w:r w:rsidR="00105E2F" w:rsidRPr="00FF0882">
        <w:rPr>
          <w:lang w:val="fr-FR"/>
        </w:rPr>
        <w:t>INFCOM</w:t>
      </w:r>
      <w:proofErr w:type="spellEnd"/>
      <w:r w:rsidR="00105E2F" w:rsidRPr="00FF0882">
        <w:rPr>
          <w:lang w:val="fr-FR"/>
        </w:rPr>
        <w:t>, en étroite collaboration avec la SERCOM, d</w:t>
      </w:r>
      <w:r w:rsidR="007A3604">
        <w:rPr>
          <w:lang w:val="fr-FR"/>
        </w:rPr>
        <w:t>’</w:t>
      </w:r>
      <w:r w:rsidR="00105E2F" w:rsidRPr="00FF0882">
        <w:rPr>
          <w:lang w:val="fr-FR"/>
        </w:rPr>
        <w:t xml:space="preserve">harmoniser le </w:t>
      </w:r>
      <w:r w:rsidR="007A0532">
        <w:rPr>
          <w:lang w:val="fr-FR"/>
        </w:rPr>
        <w:t>R</w:t>
      </w:r>
      <w:r w:rsidR="00491049">
        <w:rPr>
          <w:lang w:val="fr-FR"/>
        </w:rPr>
        <w:t xml:space="preserve">èglement technique </w:t>
      </w:r>
      <w:r w:rsidR="007A0532">
        <w:rPr>
          <w:lang w:val="fr-FR"/>
        </w:rPr>
        <w:t xml:space="preserve">et </w:t>
      </w:r>
      <w:r w:rsidR="002D17FE">
        <w:rPr>
          <w:lang w:val="fr-FR"/>
        </w:rPr>
        <w:t xml:space="preserve">les orientations </w:t>
      </w:r>
      <w:r w:rsidR="00E34F41">
        <w:rPr>
          <w:lang w:val="fr-FR"/>
        </w:rPr>
        <w:t xml:space="preserve">techniques </w:t>
      </w:r>
      <w:r w:rsidR="002D17FE">
        <w:rPr>
          <w:lang w:val="fr-FR"/>
        </w:rPr>
        <w:t xml:space="preserve">relatives aux données </w:t>
      </w:r>
      <w:r w:rsidR="00BC0894">
        <w:rPr>
          <w:lang w:val="fr-FR"/>
        </w:rPr>
        <w:t xml:space="preserve">et observations </w:t>
      </w:r>
      <w:r w:rsidR="002D17FE">
        <w:rPr>
          <w:lang w:val="fr-FR"/>
        </w:rPr>
        <w:t>climatologiques</w:t>
      </w:r>
      <w:r w:rsidR="00BC0894">
        <w:rPr>
          <w:lang w:val="fr-FR"/>
        </w:rPr>
        <w:t xml:space="preserve"> </w:t>
      </w:r>
      <w:r w:rsidR="000303EA">
        <w:rPr>
          <w:lang w:val="fr-FR"/>
        </w:rPr>
        <w:t xml:space="preserve">figurant dans le </w:t>
      </w:r>
      <w:hyperlink r:id="rId19" w:history="1">
        <w:r w:rsidR="00105E2F" w:rsidRPr="00FF0882">
          <w:rPr>
            <w:rStyle w:val="Hyperlink"/>
            <w:i/>
            <w:iCs/>
            <w:lang w:val="fr-FR"/>
          </w:rPr>
          <w:t xml:space="preserve">Manuel sur le Cadre mondial pour la gestion de données climatologiques de qualité </w:t>
        </w:r>
        <w:r w:rsidR="00105E2F" w:rsidRPr="00FF0882">
          <w:rPr>
            <w:rStyle w:val="Hyperlink"/>
            <w:color w:val="auto"/>
            <w:lang w:val="fr-FR"/>
          </w:rPr>
          <w:t>(OMM-N° 1238)</w:t>
        </w:r>
      </w:hyperlink>
      <w:r w:rsidR="00105E2F" w:rsidRPr="00FF0882">
        <w:rPr>
          <w:lang w:val="fr-FR"/>
        </w:rPr>
        <w:t>,</w:t>
      </w:r>
      <w:r w:rsidR="008D4C51">
        <w:rPr>
          <w:lang w:val="fr-FR"/>
        </w:rPr>
        <w:t xml:space="preserve"> </w:t>
      </w:r>
      <w:r w:rsidR="00F43716">
        <w:rPr>
          <w:lang w:val="fr-FR"/>
        </w:rPr>
        <w:t xml:space="preserve">, le </w:t>
      </w:r>
      <w:hyperlink r:id="rId20" w:history="1">
        <w:r w:rsidR="003B2A5F" w:rsidRPr="00FF0882">
          <w:rPr>
            <w:rStyle w:val="Hyperlink"/>
            <w:i/>
            <w:iCs/>
            <w:lang w:val="fr-FR"/>
          </w:rPr>
          <w:t>Manuel du Système d</w:t>
        </w:r>
        <w:r w:rsidR="003B2A5F">
          <w:rPr>
            <w:rStyle w:val="Hyperlink"/>
            <w:i/>
            <w:iCs/>
            <w:lang w:val="fr-FR"/>
          </w:rPr>
          <w:t>’</w:t>
        </w:r>
        <w:r w:rsidR="003B2A5F" w:rsidRPr="00FF0882">
          <w:rPr>
            <w:rStyle w:val="Hyperlink"/>
            <w:i/>
            <w:iCs/>
            <w:lang w:val="fr-FR"/>
          </w:rPr>
          <w:t>information de l</w:t>
        </w:r>
        <w:r w:rsidR="003B2A5F">
          <w:rPr>
            <w:rStyle w:val="Hyperlink"/>
            <w:i/>
            <w:iCs/>
            <w:lang w:val="fr-FR"/>
          </w:rPr>
          <w:t>’</w:t>
        </w:r>
        <w:r w:rsidR="003B2A5F" w:rsidRPr="00FF0882">
          <w:rPr>
            <w:rStyle w:val="Hyperlink"/>
            <w:i/>
            <w:iCs/>
            <w:lang w:val="fr-FR"/>
          </w:rPr>
          <w:t>OMM</w:t>
        </w:r>
      </w:hyperlink>
      <w:r w:rsidR="003B2A5F" w:rsidRPr="00FF0882">
        <w:rPr>
          <w:lang w:val="fr-FR"/>
        </w:rPr>
        <w:t xml:space="preserve"> (OMM</w:t>
      </w:r>
      <w:r w:rsidR="003B2A5F">
        <w:rPr>
          <w:lang w:val="fr-FR"/>
        </w:rPr>
        <w:noBreakHyphen/>
      </w:r>
      <w:r w:rsidR="003B2A5F" w:rsidRPr="00FF0882">
        <w:rPr>
          <w:lang w:val="fr-FR"/>
        </w:rPr>
        <w:t>N°</w:t>
      </w:r>
      <w:r w:rsidR="003B2A5F">
        <w:rPr>
          <w:lang w:val="fr-FR"/>
        </w:rPr>
        <w:t> </w:t>
      </w:r>
      <w:r w:rsidR="003B2A5F" w:rsidRPr="00FF0882">
        <w:rPr>
          <w:lang w:val="fr-FR"/>
        </w:rPr>
        <w:t>1060)</w:t>
      </w:r>
      <w:r w:rsidR="00AE7E01">
        <w:rPr>
          <w:lang w:val="fr-FR"/>
        </w:rPr>
        <w:t xml:space="preserve">, le </w:t>
      </w:r>
      <w:hyperlink r:id="rId21" w:anchor=".ZGukcHZBxPZ" w:history="1">
        <w:r w:rsidR="00AE7E01" w:rsidRPr="00D35A35">
          <w:rPr>
            <w:rStyle w:val="Hyperlink"/>
            <w:i/>
            <w:iCs/>
            <w:lang w:val="fr-FR"/>
          </w:rPr>
          <w:t>Manuel du Système mondial intégré des systèmes d'observation de l'OMM</w:t>
        </w:r>
      </w:hyperlink>
      <w:r w:rsidR="00AE7E01" w:rsidRPr="00D35A35">
        <w:rPr>
          <w:lang w:val="fr-FR"/>
        </w:rPr>
        <w:t xml:space="preserve"> (OMM</w:t>
      </w:r>
      <w:r w:rsidR="00AE7E01" w:rsidRPr="00D35A35">
        <w:rPr>
          <w:lang w:val="fr-FR"/>
        </w:rPr>
        <w:noBreakHyphen/>
        <w:t>N° 1160)</w:t>
      </w:r>
      <w:r w:rsidR="00F93766">
        <w:rPr>
          <w:lang w:val="fr-FR"/>
        </w:rPr>
        <w:t xml:space="preserve">, le </w:t>
      </w:r>
      <w:hyperlink r:id="rId22" w:anchor=".ZGukvXZBxPZ" w:history="1">
        <w:r w:rsidR="00F93766" w:rsidRPr="00D35A35">
          <w:rPr>
            <w:rStyle w:val="Hyperlink"/>
            <w:i/>
            <w:iCs/>
            <w:lang w:val="fr-FR"/>
          </w:rPr>
          <w:t xml:space="preserve">Manuel </w:t>
        </w:r>
        <w:r w:rsidR="00C23680" w:rsidRPr="00D35A35">
          <w:rPr>
            <w:rStyle w:val="Hyperlink"/>
            <w:i/>
            <w:iCs/>
            <w:lang w:val="fr-FR"/>
          </w:rPr>
          <w:t xml:space="preserve">de </w:t>
        </w:r>
        <w:r w:rsidR="004918B5" w:rsidRPr="00D35A35">
          <w:rPr>
            <w:rStyle w:val="Hyperlink"/>
            <w:i/>
            <w:iCs/>
            <w:lang w:val="fr-FR"/>
          </w:rPr>
          <w:t>l’assistance météorologique aux activités maritime</w:t>
        </w:r>
        <w:r w:rsidR="005B1430" w:rsidRPr="00D35A35">
          <w:rPr>
            <w:rStyle w:val="Hyperlink"/>
            <w:i/>
            <w:iCs/>
            <w:lang w:val="fr-FR"/>
          </w:rPr>
          <w:t>s</w:t>
        </w:r>
      </w:hyperlink>
      <w:r w:rsidR="005B1430">
        <w:rPr>
          <w:rFonts w:cs="Arial"/>
          <w:i/>
          <w:iCs/>
          <w:color w:val="666666"/>
          <w:shd w:val="clear" w:color="auto" w:fill="FFFFFF"/>
          <w:lang w:val="fr-FR"/>
        </w:rPr>
        <w:t xml:space="preserve"> </w:t>
      </w:r>
      <w:r w:rsidR="004918B5" w:rsidRPr="00A1078A">
        <w:rPr>
          <w:lang w:val="fr-FR"/>
        </w:rPr>
        <w:t>(OMM</w:t>
      </w:r>
      <w:r w:rsidR="004918B5" w:rsidRPr="00A1078A">
        <w:rPr>
          <w:lang w:val="fr-FR"/>
        </w:rPr>
        <w:noBreakHyphen/>
        <w:t xml:space="preserve">N° </w:t>
      </w:r>
      <w:r w:rsidR="004918B5">
        <w:rPr>
          <w:lang w:val="fr-FR"/>
        </w:rPr>
        <w:t>558</w:t>
      </w:r>
      <w:r w:rsidR="004918B5" w:rsidRPr="00A1078A">
        <w:rPr>
          <w:lang w:val="fr-FR"/>
        </w:rPr>
        <w:t>)</w:t>
      </w:r>
      <w:r w:rsidR="004918B5">
        <w:rPr>
          <w:lang w:val="fr-FR"/>
        </w:rPr>
        <w:t xml:space="preserve"> </w:t>
      </w:r>
      <w:r w:rsidR="002F3C56">
        <w:rPr>
          <w:lang w:val="fr-FR"/>
        </w:rPr>
        <w:t xml:space="preserve">et </w:t>
      </w:r>
      <w:r w:rsidR="00895E2C">
        <w:rPr>
          <w:lang w:val="fr-FR"/>
        </w:rPr>
        <w:t>d’</w:t>
      </w:r>
      <w:r w:rsidR="002F3C56">
        <w:rPr>
          <w:lang w:val="fr-FR"/>
        </w:rPr>
        <w:t xml:space="preserve">autres </w:t>
      </w:r>
      <w:r w:rsidR="000F04F7">
        <w:rPr>
          <w:lang w:val="fr-FR"/>
        </w:rPr>
        <w:t>R</w:t>
      </w:r>
      <w:r w:rsidR="002F3C56">
        <w:rPr>
          <w:lang w:val="fr-FR"/>
        </w:rPr>
        <w:t>èglements et o</w:t>
      </w:r>
      <w:r w:rsidR="00277139">
        <w:rPr>
          <w:lang w:val="fr-FR"/>
        </w:rPr>
        <w:t>rientations techniques</w:t>
      </w:r>
      <w:r w:rsidR="003E24BE">
        <w:rPr>
          <w:lang w:val="fr-FR"/>
        </w:rPr>
        <w:t xml:space="preserve"> </w:t>
      </w:r>
      <w:r w:rsidR="00895E2C">
        <w:rPr>
          <w:lang w:val="fr-FR"/>
        </w:rPr>
        <w:t>connexes</w:t>
      </w:r>
      <w:r w:rsidR="00277139">
        <w:rPr>
          <w:lang w:val="fr-FR"/>
        </w:rPr>
        <w:t xml:space="preserve">; </w:t>
      </w:r>
      <w:del w:id="23" w:author="Geneviève Delajod" w:date="2023-05-26T16:27:00Z">
        <w:r w:rsidR="00277139" w:rsidDel="00980D88">
          <w:rPr>
            <w:lang w:val="fr-FR"/>
          </w:rPr>
          <w:delText>[</w:delText>
        </w:r>
        <w:r w:rsidR="00277139" w:rsidRPr="00593932" w:rsidDel="00980D88">
          <w:rPr>
            <w:i/>
            <w:iCs/>
            <w:lang w:val="fr-FR"/>
          </w:rPr>
          <w:delText>Secrétariat</w:delText>
        </w:r>
        <w:r w:rsidR="00277139" w:rsidDel="00980D88">
          <w:rPr>
            <w:lang w:val="fr-FR"/>
          </w:rPr>
          <w:delText>]</w:delText>
        </w:r>
      </w:del>
    </w:p>
    <w:p w14:paraId="0DAE975D" w14:textId="1F28CCDF" w:rsidR="0054106C" w:rsidRDefault="0054106C" w:rsidP="009203F4">
      <w:pPr>
        <w:pStyle w:val="WMOBodyText"/>
        <w:numPr>
          <w:ilvl w:val="0"/>
          <w:numId w:val="47"/>
        </w:numPr>
        <w:ind w:left="567" w:hanging="567"/>
        <w:rPr>
          <w:lang w:val="fr-FR"/>
        </w:rPr>
      </w:pPr>
      <w:r>
        <w:rPr>
          <w:lang w:val="fr-FR"/>
        </w:rPr>
        <w:t>La SERCOM, en étroite collaboration avec l’INFCOM</w:t>
      </w:r>
      <w:r w:rsidR="003851A3">
        <w:rPr>
          <w:lang w:val="fr-FR"/>
        </w:rPr>
        <w:t xml:space="preserve">, de rédiger une nouvelle section </w:t>
      </w:r>
      <w:r w:rsidR="00CD5FB1">
        <w:rPr>
          <w:lang w:val="fr-FR"/>
        </w:rPr>
        <w:t xml:space="preserve">portant </w:t>
      </w:r>
      <w:r w:rsidR="003851A3">
        <w:rPr>
          <w:lang w:val="fr-FR"/>
        </w:rPr>
        <w:t xml:space="preserve">sur les services </w:t>
      </w:r>
      <w:r w:rsidR="005F3A23">
        <w:rPr>
          <w:lang w:val="fr-FR"/>
        </w:rPr>
        <w:t xml:space="preserve">climatologiques en vue de son inclusion dans la </w:t>
      </w:r>
      <w:r w:rsidR="002C5204">
        <w:rPr>
          <w:lang w:val="fr-FR"/>
        </w:rPr>
        <w:t>partie</w:t>
      </w:r>
      <w:r w:rsidR="00B01B0D">
        <w:rPr>
          <w:lang w:val="fr-FR"/>
        </w:rPr>
        <w:t xml:space="preserve"> IV </w:t>
      </w:r>
      <w:r w:rsidR="002C5204">
        <w:rPr>
          <w:lang w:val="fr-FR"/>
        </w:rPr>
        <w:t xml:space="preserve">du Volume I du </w:t>
      </w:r>
      <w:hyperlink r:id="rId23" w:anchor=".ZGukvXZBxPZ" w:history="1">
        <w:r w:rsidR="002C5204" w:rsidRPr="00D35A35">
          <w:rPr>
            <w:rStyle w:val="Hyperlink"/>
            <w:i/>
            <w:iCs/>
            <w:lang w:val="fr-FR"/>
          </w:rPr>
          <w:t>Règlement technique</w:t>
        </w:r>
      </w:hyperlink>
      <w:r w:rsidR="002C5204">
        <w:rPr>
          <w:lang w:val="fr-FR"/>
        </w:rPr>
        <w:t xml:space="preserve"> de l’OMM (OMM-N° </w:t>
      </w:r>
      <w:r w:rsidR="00D2182E">
        <w:rPr>
          <w:lang w:val="fr-FR"/>
        </w:rPr>
        <w:t xml:space="preserve">49). </w:t>
      </w:r>
      <w:del w:id="24" w:author="Geneviève Delajod" w:date="2023-05-26T16:27:00Z">
        <w:r w:rsidR="00D2182E" w:rsidRPr="00593932" w:rsidDel="00980D88">
          <w:rPr>
            <w:lang w:val="fr-FR"/>
          </w:rPr>
          <w:delText>[</w:delText>
        </w:r>
        <w:r w:rsidR="00D2182E" w:rsidRPr="00593932" w:rsidDel="00980D88">
          <w:rPr>
            <w:i/>
            <w:iCs/>
            <w:lang w:val="fr-FR"/>
          </w:rPr>
          <w:delText>France</w:delText>
        </w:r>
        <w:r w:rsidR="00D2182E" w:rsidRPr="00593932" w:rsidDel="00980D88">
          <w:rPr>
            <w:lang w:val="fr-FR"/>
          </w:rPr>
          <w:delText>]</w:delText>
        </w:r>
      </w:del>
    </w:p>
    <w:p w14:paraId="272A2941" w14:textId="16B0E6F5" w:rsidR="00D2182E" w:rsidRPr="00FF0882" w:rsidRDefault="00D2182E" w:rsidP="00D35A35">
      <w:pPr>
        <w:pStyle w:val="WMOBodyText"/>
        <w:numPr>
          <w:ilvl w:val="0"/>
          <w:numId w:val="47"/>
        </w:numPr>
        <w:ind w:left="567" w:hanging="567"/>
        <w:rPr>
          <w:lang w:val="fr-FR"/>
        </w:rPr>
      </w:pPr>
      <w:r>
        <w:rPr>
          <w:lang w:val="fr-FR"/>
        </w:rPr>
        <w:t xml:space="preserve">La SERCOM, </w:t>
      </w:r>
      <w:r w:rsidR="0019714F">
        <w:rPr>
          <w:lang w:val="fr-FR"/>
        </w:rPr>
        <w:t xml:space="preserve">d’apporter son assistance à l’INFCOM pour </w:t>
      </w:r>
      <w:r w:rsidR="004D4235">
        <w:rPr>
          <w:lang w:val="fr-FR"/>
        </w:rPr>
        <w:t xml:space="preserve">affiner </w:t>
      </w:r>
      <w:r w:rsidR="001F4588">
        <w:rPr>
          <w:lang w:val="fr-FR"/>
        </w:rPr>
        <w:t xml:space="preserve">la compréhension des besoins des Membres en ce qui concerne la gestion des données climatologiques, pour déterminer </w:t>
      </w:r>
      <w:r w:rsidR="00287298">
        <w:rPr>
          <w:lang w:val="fr-FR"/>
        </w:rPr>
        <w:t xml:space="preserve">quelles données </w:t>
      </w:r>
      <w:r w:rsidR="00B97E4B">
        <w:rPr>
          <w:lang w:val="fr-FR"/>
        </w:rPr>
        <w:t xml:space="preserve">climatologiques et hydrologiques devraient être gérées </w:t>
      </w:r>
      <w:r w:rsidR="00EA30B0">
        <w:rPr>
          <w:lang w:val="fr-FR"/>
        </w:rPr>
        <w:t xml:space="preserve">au moyen de l’OpendCDMS et </w:t>
      </w:r>
      <w:r w:rsidR="00FE3EC4" w:rsidRPr="00FE3EC4">
        <w:rPr>
          <w:lang w:val="fr-FR"/>
        </w:rPr>
        <w:t>comment les données devraient être mises à disposition en vue de leur utilisation dans des produits et des services.</w:t>
      </w:r>
      <w:r w:rsidR="00FE3EC4">
        <w:rPr>
          <w:lang w:val="fr-FR"/>
        </w:rPr>
        <w:t xml:space="preserve"> </w:t>
      </w:r>
      <w:del w:id="25" w:author="Geneviève Delajod" w:date="2023-05-26T16:27:00Z">
        <w:r w:rsidR="00FE3EC4" w:rsidDel="00980D88">
          <w:rPr>
            <w:lang w:val="fr-FR"/>
          </w:rPr>
          <w:delText>[</w:delText>
        </w:r>
        <w:r w:rsidR="00FE3EC4" w:rsidRPr="00657C80" w:rsidDel="00980D88">
          <w:rPr>
            <w:i/>
            <w:iCs/>
            <w:lang w:val="fr-FR"/>
          </w:rPr>
          <w:delText>Roy</w:delText>
        </w:r>
        <w:r w:rsidR="00B84BA3" w:rsidRPr="00657C80" w:rsidDel="00980D88">
          <w:rPr>
            <w:i/>
            <w:iCs/>
            <w:lang w:val="fr-FR"/>
          </w:rPr>
          <w:delText>a</w:delText>
        </w:r>
        <w:r w:rsidR="00FE3EC4" w:rsidRPr="00657C80" w:rsidDel="00980D88">
          <w:rPr>
            <w:i/>
            <w:iCs/>
            <w:lang w:val="fr-FR"/>
          </w:rPr>
          <w:delText>ume-Uni</w:delText>
        </w:r>
        <w:r w:rsidR="00FE3EC4" w:rsidDel="00980D88">
          <w:rPr>
            <w:lang w:val="fr-FR"/>
          </w:rPr>
          <w:delText>]</w:delText>
        </w:r>
      </w:del>
    </w:p>
    <w:p w14:paraId="38C1EB92" w14:textId="77777777" w:rsidR="00A80767" w:rsidRPr="007C2E78" w:rsidRDefault="00A80767" w:rsidP="00A80767">
      <w:pPr>
        <w:pStyle w:val="WMOBodyText"/>
        <w:jc w:val="center"/>
        <w:rPr>
          <w:lang w:val="fr-FR"/>
        </w:rPr>
      </w:pPr>
      <w:r w:rsidRPr="007C2E78">
        <w:rPr>
          <w:lang w:val="fr-FR"/>
        </w:rPr>
        <w:lastRenderedPageBreak/>
        <w:t>__________</w:t>
      </w:r>
    </w:p>
    <w:p w14:paraId="027706B3" w14:textId="1A927DEC" w:rsidR="003435B9" w:rsidRPr="006E217F" w:rsidRDefault="006E217F" w:rsidP="00F04DF3">
      <w:pPr>
        <w:tabs>
          <w:tab w:val="left" w:pos="720"/>
        </w:tabs>
        <w:spacing w:before="240"/>
        <w:jc w:val="left"/>
        <w:rPr>
          <w:rFonts w:eastAsia="Verdana" w:cs="Verdana"/>
          <w:lang w:val="fr-FR" w:eastAsia="zh-TW"/>
        </w:rPr>
      </w:pPr>
      <w:r w:rsidRPr="00FF0882">
        <w:rPr>
          <w:rFonts w:eastAsia="Verdana" w:cs="Verdana"/>
          <w:lang w:val="fr-FR" w:eastAsia="zh-TW"/>
        </w:rPr>
        <w:t>Voir les documents</w:t>
      </w:r>
      <w:r w:rsidR="005C228A" w:rsidRPr="00FF0882">
        <w:rPr>
          <w:rFonts w:eastAsia="Verdana" w:cs="Verdana"/>
          <w:lang w:val="fr-FR" w:eastAsia="zh-TW"/>
        </w:rPr>
        <w:t xml:space="preserve"> </w:t>
      </w:r>
      <w:hyperlink r:id="rId24" w:history="1">
        <w:proofErr w:type="spellStart"/>
        <w:r w:rsidR="005C228A" w:rsidRPr="00FF0882">
          <w:rPr>
            <w:rStyle w:val="Hyperlink"/>
            <w:rFonts w:eastAsia="Verdana" w:cs="Verdana"/>
            <w:lang w:val="fr-FR" w:eastAsia="zh-TW"/>
          </w:rPr>
          <w:t>Cg-19</w:t>
        </w:r>
        <w:proofErr w:type="spellEnd"/>
        <w:r w:rsidR="005C228A" w:rsidRPr="00FF0882">
          <w:rPr>
            <w:rStyle w:val="Hyperlink"/>
            <w:rFonts w:eastAsia="Verdana" w:cs="Verdana"/>
            <w:lang w:val="fr-FR" w:eastAsia="zh-TW"/>
          </w:rPr>
          <w:t>/INF</w:t>
        </w:r>
        <w:r w:rsidR="007F1DDE" w:rsidRPr="00FF0882">
          <w:rPr>
            <w:rStyle w:val="Hyperlink"/>
            <w:rFonts w:eastAsia="Verdana" w:cs="Verdana"/>
            <w:lang w:val="fr-FR" w:eastAsia="zh-TW"/>
          </w:rPr>
          <w:t>.</w:t>
        </w:r>
        <w:r w:rsidR="005740D7" w:rsidRPr="00FF0882">
          <w:rPr>
            <w:rStyle w:val="Hyperlink"/>
            <w:rFonts w:eastAsia="Verdana" w:cs="Verdana"/>
            <w:lang w:val="fr-FR" w:eastAsia="zh-TW"/>
          </w:rPr>
          <w:t> </w:t>
        </w:r>
        <w:r w:rsidR="005C228A" w:rsidRPr="00FF0882">
          <w:rPr>
            <w:rStyle w:val="Hyperlink"/>
            <w:rFonts w:eastAsia="Verdana" w:cs="Verdana"/>
            <w:lang w:val="fr-FR" w:eastAsia="zh-TW"/>
          </w:rPr>
          <w:t>4.2(</w:t>
        </w:r>
        <w:proofErr w:type="spellStart"/>
        <w:r w:rsidR="005C228A" w:rsidRPr="00FF0882">
          <w:rPr>
            <w:rStyle w:val="Hyperlink"/>
            <w:rFonts w:eastAsia="Verdana" w:cs="Verdana"/>
            <w:lang w:val="fr-FR" w:eastAsia="zh-TW"/>
          </w:rPr>
          <w:t>4a</w:t>
        </w:r>
        <w:proofErr w:type="spellEnd"/>
        <w:r w:rsidR="005C228A" w:rsidRPr="00FF0882">
          <w:rPr>
            <w:rStyle w:val="Hyperlink"/>
            <w:rFonts w:eastAsia="Verdana" w:cs="Verdana"/>
            <w:lang w:val="fr-FR" w:eastAsia="zh-TW"/>
          </w:rPr>
          <w:t>)</w:t>
        </w:r>
      </w:hyperlink>
      <w:r w:rsidR="005C228A" w:rsidRPr="006E217F">
        <w:rPr>
          <w:rFonts w:eastAsia="Verdana" w:cs="Verdana"/>
          <w:lang w:val="fr-FR" w:eastAsia="zh-TW"/>
        </w:rPr>
        <w:t xml:space="preserve"> </w:t>
      </w:r>
      <w:r w:rsidRPr="006E217F">
        <w:rPr>
          <w:rFonts w:eastAsia="Verdana" w:cs="Verdana"/>
          <w:lang w:val="fr-FR" w:eastAsia="zh-TW"/>
        </w:rPr>
        <w:t xml:space="preserve">et </w:t>
      </w:r>
      <w:hyperlink r:id="rId25" w:history="1">
        <w:proofErr w:type="spellStart"/>
        <w:r w:rsidR="00F04DF3" w:rsidRPr="006E217F">
          <w:rPr>
            <w:rStyle w:val="Hyperlink"/>
            <w:rFonts w:eastAsia="Verdana" w:cs="Verdana"/>
            <w:lang w:val="fr-FR" w:eastAsia="zh-TW"/>
          </w:rPr>
          <w:t>Cg-19</w:t>
        </w:r>
        <w:proofErr w:type="spellEnd"/>
        <w:r w:rsidR="00F04DF3" w:rsidRPr="006E217F">
          <w:rPr>
            <w:rStyle w:val="Hyperlink"/>
            <w:rFonts w:eastAsia="Verdana" w:cs="Verdana"/>
            <w:lang w:val="fr-FR" w:eastAsia="zh-TW"/>
          </w:rPr>
          <w:t>/INF.</w:t>
        </w:r>
        <w:r w:rsidR="005740D7" w:rsidRPr="006E217F">
          <w:rPr>
            <w:rStyle w:val="Hyperlink"/>
            <w:rFonts w:eastAsia="Verdana" w:cs="Verdana"/>
            <w:lang w:val="fr-FR" w:eastAsia="zh-TW"/>
          </w:rPr>
          <w:t> </w:t>
        </w:r>
        <w:r w:rsidR="00F04DF3" w:rsidRPr="006E217F">
          <w:rPr>
            <w:rStyle w:val="Hyperlink"/>
            <w:rFonts w:eastAsia="Verdana" w:cs="Verdana"/>
            <w:lang w:val="fr-FR" w:eastAsia="zh-TW"/>
          </w:rPr>
          <w:t>4.2(</w:t>
        </w:r>
        <w:proofErr w:type="spellStart"/>
        <w:r w:rsidR="00F04DF3" w:rsidRPr="006E217F">
          <w:rPr>
            <w:rStyle w:val="Hyperlink"/>
            <w:rFonts w:eastAsia="Verdana" w:cs="Verdana"/>
            <w:lang w:val="fr-FR" w:eastAsia="zh-TW"/>
          </w:rPr>
          <w:t>4b</w:t>
        </w:r>
        <w:proofErr w:type="spellEnd"/>
        <w:r w:rsidR="00F04DF3" w:rsidRPr="006E217F">
          <w:rPr>
            <w:rStyle w:val="Hyperlink"/>
            <w:rFonts w:eastAsia="Verdana" w:cs="Verdana"/>
            <w:lang w:val="fr-FR" w:eastAsia="zh-TW"/>
          </w:rPr>
          <w:t>)</w:t>
        </w:r>
      </w:hyperlink>
      <w:r w:rsidR="00F04DF3" w:rsidRPr="006E217F">
        <w:rPr>
          <w:rFonts w:eastAsia="Verdana" w:cs="Verdana"/>
          <w:lang w:val="fr-FR" w:eastAsia="zh-TW"/>
        </w:rPr>
        <w:t xml:space="preserve"> </w:t>
      </w:r>
      <w:r w:rsidRPr="006E217F">
        <w:rPr>
          <w:rFonts w:eastAsia="Verdana" w:cs="Verdana"/>
          <w:lang w:val="fr-FR" w:eastAsia="zh-TW"/>
        </w:rPr>
        <w:t>pour de plus amples informations</w:t>
      </w:r>
      <w:r w:rsidR="00F04DF3" w:rsidRPr="006E217F">
        <w:rPr>
          <w:rFonts w:eastAsia="Verdana" w:cs="Verdana"/>
          <w:lang w:val="fr-FR" w:eastAsia="zh-TW"/>
        </w:rPr>
        <w:t>.</w:t>
      </w:r>
    </w:p>
    <w:p w14:paraId="2B48BF85" w14:textId="77777777" w:rsidR="003435B9" w:rsidRPr="006E217F" w:rsidRDefault="003435B9">
      <w:pPr>
        <w:tabs>
          <w:tab w:val="clear" w:pos="1134"/>
        </w:tabs>
        <w:jc w:val="left"/>
        <w:rPr>
          <w:rFonts w:eastAsia="Verdana" w:cs="Verdana"/>
          <w:highlight w:val="yellow"/>
          <w:lang w:val="fr-FR" w:eastAsia="zh-TW"/>
        </w:rPr>
      </w:pPr>
      <w:r w:rsidRPr="006E217F">
        <w:rPr>
          <w:rFonts w:eastAsia="Verdana" w:cs="Verdana"/>
          <w:highlight w:val="yellow"/>
          <w:lang w:val="fr-FR" w:eastAsia="zh-TW"/>
        </w:rPr>
        <w:br w:type="page"/>
      </w:r>
    </w:p>
    <w:p w14:paraId="20E81787" w14:textId="12024483" w:rsidR="003435B9" w:rsidRPr="006E217F" w:rsidRDefault="00AE2096" w:rsidP="003435B9">
      <w:pPr>
        <w:pStyle w:val="Heading2"/>
        <w:rPr>
          <w:lang w:val="fr-FR"/>
        </w:rPr>
      </w:pPr>
      <w:r w:rsidRPr="00AE2096">
        <w:rPr>
          <w:lang w:val="fr-FR"/>
        </w:rPr>
        <w:lastRenderedPageBreak/>
        <w:t xml:space="preserve">Projet de </w:t>
      </w:r>
      <w:r w:rsidRPr="006E217F">
        <w:rPr>
          <w:lang w:val="fr-FR"/>
        </w:rPr>
        <w:t>résolution </w:t>
      </w:r>
      <w:r w:rsidR="00952D4F" w:rsidRPr="006E217F">
        <w:rPr>
          <w:lang w:val="fr-FR"/>
        </w:rPr>
        <w:t>4</w:t>
      </w:r>
      <w:r w:rsidR="003435B9" w:rsidRPr="006E217F">
        <w:rPr>
          <w:lang w:val="fr-FR"/>
        </w:rPr>
        <w:t>.2(4)/2 (Cg-19)</w:t>
      </w:r>
    </w:p>
    <w:p w14:paraId="02DB6818" w14:textId="50FC1C42" w:rsidR="003435B9" w:rsidRPr="00521E03" w:rsidRDefault="00482AF6" w:rsidP="003435B9">
      <w:pPr>
        <w:pStyle w:val="Heading2"/>
        <w:rPr>
          <w:lang w:val="fr-FR"/>
        </w:rPr>
      </w:pPr>
      <w:r w:rsidRPr="006E217F">
        <w:rPr>
          <w:lang w:val="fr-FR"/>
        </w:rPr>
        <w:t xml:space="preserve">Gestion </w:t>
      </w:r>
      <w:r w:rsidRPr="00521E03">
        <w:rPr>
          <w:lang w:val="fr-FR"/>
        </w:rPr>
        <w:t>des données hydrologiques dans le Système</w:t>
      </w:r>
      <w:r w:rsidR="005B3C0D">
        <w:rPr>
          <w:lang w:val="fr-FR"/>
        </w:rPr>
        <w:br/>
      </w:r>
      <w:r w:rsidRPr="00521E03">
        <w:rPr>
          <w:lang w:val="fr-FR"/>
        </w:rPr>
        <w:t>d</w:t>
      </w:r>
      <w:r w:rsidR="007A3604">
        <w:rPr>
          <w:lang w:val="fr-FR"/>
        </w:rPr>
        <w:t>’</w:t>
      </w:r>
      <w:r w:rsidRPr="00521E03">
        <w:rPr>
          <w:lang w:val="fr-FR"/>
        </w:rPr>
        <w:t>information de l</w:t>
      </w:r>
      <w:r w:rsidR="007A3604">
        <w:rPr>
          <w:lang w:val="fr-FR"/>
        </w:rPr>
        <w:t>’</w:t>
      </w:r>
      <w:r w:rsidRPr="00521E03">
        <w:rPr>
          <w:lang w:val="fr-FR"/>
        </w:rPr>
        <w:t>OMM 2.0</w:t>
      </w:r>
    </w:p>
    <w:p w14:paraId="36351039" w14:textId="17F2FBC0" w:rsidR="003435B9" w:rsidRPr="00055175" w:rsidRDefault="006E217F" w:rsidP="003435B9">
      <w:pPr>
        <w:pStyle w:val="WMOBodyText"/>
        <w:rPr>
          <w:lang w:val="fr-FR"/>
        </w:rPr>
      </w:pPr>
      <w:r w:rsidRPr="00521E03">
        <w:rPr>
          <w:lang w:val="fr-FR"/>
        </w:rPr>
        <w:t xml:space="preserve">LE CONGRÈS </w:t>
      </w:r>
      <w:r w:rsidRPr="00055175">
        <w:rPr>
          <w:lang w:val="fr-FR"/>
        </w:rPr>
        <w:t>MÉTÉOROLOGIQUE MONDIAL,</w:t>
      </w:r>
    </w:p>
    <w:p w14:paraId="2CBC3AB2" w14:textId="2E221102" w:rsidR="003435B9" w:rsidRPr="00055175" w:rsidRDefault="006E217F" w:rsidP="003435B9">
      <w:pPr>
        <w:pStyle w:val="WMOBodyText"/>
        <w:rPr>
          <w:b/>
          <w:bCs/>
          <w:lang w:val="fr-FR"/>
        </w:rPr>
      </w:pPr>
      <w:r w:rsidRPr="00055175">
        <w:rPr>
          <w:b/>
          <w:lang w:val="fr-FR"/>
        </w:rPr>
        <w:t>Rappelant</w:t>
      </w:r>
      <w:r w:rsidR="00F04DF3" w:rsidRPr="00055175">
        <w:rPr>
          <w:b/>
          <w:bCs/>
          <w:lang w:val="fr-FR"/>
        </w:rPr>
        <w:t>:</w:t>
      </w:r>
    </w:p>
    <w:p w14:paraId="4C247CEE" w14:textId="23339AF7" w:rsidR="003435B9" w:rsidRPr="00055175" w:rsidRDefault="6DEF6002" w:rsidP="003435B9">
      <w:pPr>
        <w:pStyle w:val="WMOBodyText"/>
        <w:tabs>
          <w:tab w:val="left" w:pos="709"/>
        </w:tabs>
        <w:rPr>
          <w:lang w:val="fr-FR"/>
        </w:rPr>
      </w:pPr>
      <w:r w:rsidRPr="00055175">
        <w:rPr>
          <w:lang w:val="fr-FR"/>
        </w:rPr>
        <w:t>1)</w:t>
      </w:r>
      <w:r w:rsidR="3D3736F5" w:rsidRPr="00055175">
        <w:rPr>
          <w:lang w:val="fr-FR"/>
        </w:rPr>
        <w:tab/>
      </w:r>
      <w:r w:rsidR="004E19DB" w:rsidRPr="00055175">
        <w:rPr>
          <w:lang w:val="fr-FR"/>
        </w:rPr>
        <w:t xml:space="preserve">La </w:t>
      </w:r>
      <w:hyperlink r:id="rId26" w:anchor="page=126" w:history="1">
        <w:r w:rsidR="00771B8E">
          <w:rPr>
            <w:rStyle w:val="Hyperlink"/>
            <w:lang w:val="fr-FR"/>
          </w:rPr>
          <w:t>résolution 21 (Cg-XII)</w:t>
        </w:r>
      </w:hyperlink>
      <w:r w:rsidR="004E19DB" w:rsidRPr="00055175">
        <w:rPr>
          <w:lang w:val="fr-FR"/>
        </w:rPr>
        <w:t xml:space="preserve"> </w:t>
      </w:r>
      <w:r w:rsidR="004E19DB" w:rsidRPr="00D35A35">
        <w:rPr>
          <w:lang w:val="fr-FR"/>
        </w:rPr>
        <w:t>–</w:t>
      </w:r>
      <w:r w:rsidR="004E19DB" w:rsidRPr="00055175">
        <w:rPr>
          <w:lang w:val="fr-FR"/>
        </w:rPr>
        <w:t xml:space="preserve"> </w:t>
      </w:r>
      <w:r w:rsidR="009F26A6" w:rsidRPr="009F26A6">
        <w:rPr>
          <w:lang w:val="fr-FR"/>
        </w:rPr>
        <w:t>Centre mondial de données sur l</w:t>
      </w:r>
      <w:r w:rsidR="007A3604">
        <w:rPr>
          <w:lang w:val="fr-FR"/>
        </w:rPr>
        <w:t>’</w:t>
      </w:r>
      <w:r w:rsidR="009F26A6" w:rsidRPr="009F26A6">
        <w:rPr>
          <w:lang w:val="fr-FR"/>
        </w:rPr>
        <w:t>écoulement</w:t>
      </w:r>
      <w:r w:rsidR="00F04DF3" w:rsidRPr="00055175">
        <w:rPr>
          <w:lang w:val="fr-FR"/>
        </w:rPr>
        <w:t>,</w:t>
      </w:r>
    </w:p>
    <w:p w14:paraId="2ED98E21" w14:textId="01F9AB9C" w:rsidR="003435B9" w:rsidRPr="00055175" w:rsidRDefault="458BC923" w:rsidP="003435B9">
      <w:pPr>
        <w:pStyle w:val="WMOBodyText"/>
        <w:tabs>
          <w:tab w:val="left" w:pos="709"/>
        </w:tabs>
        <w:rPr>
          <w:lang w:val="fr-FR"/>
        </w:rPr>
      </w:pPr>
      <w:r w:rsidRPr="00055175">
        <w:rPr>
          <w:lang w:val="fr-FR"/>
        </w:rPr>
        <w:t>2)</w:t>
      </w:r>
      <w:r w:rsidR="45A825D3" w:rsidRPr="00055175">
        <w:rPr>
          <w:lang w:val="fr-FR"/>
        </w:rPr>
        <w:tab/>
      </w:r>
      <w:r w:rsidR="004F35F5" w:rsidRPr="00055175">
        <w:rPr>
          <w:lang w:val="fr-FR"/>
        </w:rPr>
        <w:t xml:space="preserve">La </w:t>
      </w:r>
      <w:hyperlink r:id="rId27" w:anchor="page=238">
        <w:r w:rsidR="004F35F5" w:rsidRPr="00055175">
          <w:rPr>
            <w:rStyle w:val="Hyperlink"/>
            <w:lang w:val="fr-FR"/>
          </w:rPr>
          <w:t>résolution 14 (Cg-XVI)</w:t>
        </w:r>
      </w:hyperlink>
      <w:r w:rsidRPr="00055175">
        <w:rPr>
          <w:lang w:val="fr-FR"/>
        </w:rPr>
        <w:t xml:space="preserve"> </w:t>
      </w:r>
      <w:r w:rsidR="00B07BC5" w:rsidRPr="00055175">
        <w:rPr>
          <w:lang w:val="fr-FR"/>
        </w:rPr>
        <w:t>–</w:t>
      </w:r>
      <w:r w:rsidRPr="00055175">
        <w:rPr>
          <w:lang w:val="fr-FR"/>
        </w:rPr>
        <w:t xml:space="preserve"> </w:t>
      </w:r>
      <w:r w:rsidR="00601651" w:rsidRPr="00055175">
        <w:rPr>
          <w:lang w:val="fr-FR"/>
        </w:rPr>
        <w:t>Système mondial d</w:t>
      </w:r>
      <w:r w:rsidR="007A3604">
        <w:rPr>
          <w:lang w:val="fr-FR"/>
        </w:rPr>
        <w:t>’</w:t>
      </w:r>
      <w:r w:rsidR="00601651" w:rsidRPr="00055175">
        <w:rPr>
          <w:lang w:val="fr-FR"/>
        </w:rPr>
        <w:t>observation du cycle hydrologique</w:t>
      </w:r>
      <w:r w:rsidR="00F04DF3" w:rsidRPr="00055175">
        <w:rPr>
          <w:lang w:val="fr-FR"/>
        </w:rPr>
        <w:t>,</w:t>
      </w:r>
    </w:p>
    <w:p w14:paraId="6B2E4F65" w14:textId="44558E0B" w:rsidR="58178927" w:rsidRPr="00C7341F" w:rsidRDefault="544F1417" w:rsidP="5CAE5D28">
      <w:pPr>
        <w:pStyle w:val="WMOBodyText"/>
        <w:tabs>
          <w:tab w:val="left" w:pos="709"/>
        </w:tabs>
        <w:rPr>
          <w:lang w:val="fr-FR"/>
        </w:rPr>
      </w:pPr>
      <w:r w:rsidRPr="00055175">
        <w:rPr>
          <w:lang w:val="fr-FR"/>
        </w:rPr>
        <w:t xml:space="preserve">3) </w:t>
      </w:r>
      <w:r w:rsidR="58178927" w:rsidRPr="00055175">
        <w:rPr>
          <w:lang w:val="fr-FR"/>
        </w:rPr>
        <w:tab/>
      </w:r>
      <w:r w:rsidR="004F35F5" w:rsidRPr="00055175">
        <w:rPr>
          <w:lang w:val="fr-FR"/>
        </w:rPr>
        <w:t xml:space="preserve">La </w:t>
      </w:r>
      <w:hyperlink r:id="rId28" w:anchor="page=112" w:history="1">
        <w:r w:rsidR="004F35F5" w:rsidRPr="00C7341F">
          <w:rPr>
            <w:rStyle w:val="Hyperlink"/>
            <w:lang w:val="fr-FR"/>
          </w:rPr>
          <w:t>ré</w:t>
        </w:r>
        <w:r w:rsidR="1ABA5DE5" w:rsidRPr="00C7341F">
          <w:rPr>
            <w:rStyle w:val="Hyperlink"/>
            <w:lang w:val="fr-FR"/>
          </w:rPr>
          <w:t>solution</w:t>
        </w:r>
        <w:r w:rsidR="00952D4F" w:rsidRPr="00C7341F">
          <w:rPr>
            <w:rStyle w:val="Hyperlink"/>
            <w:lang w:val="fr-FR"/>
          </w:rPr>
          <w:t> 2</w:t>
        </w:r>
        <w:r w:rsidR="1ABA5DE5" w:rsidRPr="00C7341F">
          <w:rPr>
            <w:rStyle w:val="Hyperlink"/>
            <w:lang w:val="fr-FR"/>
          </w:rPr>
          <w:t>5 (</w:t>
        </w:r>
        <w:proofErr w:type="spellStart"/>
        <w:r w:rsidR="1ABA5DE5" w:rsidRPr="00C7341F">
          <w:rPr>
            <w:rStyle w:val="Hyperlink"/>
            <w:lang w:val="fr-FR"/>
          </w:rPr>
          <w:t>Cg-</w:t>
        </w:r>
        <w:r w:rsidR="001A4483" w:rsidRPr="00C7341F">
          <w:rPr>
            <w:rStyle w:val="Hyperlink"/>
            <w:lang w:val="fr-FR"/>
          </w:rPr>
          <w:t>18</w:t>
        </w:r>
        <w:proofErr w:type="spellEnd"/>
        <w:r w:rsidR="1ABA5DE5" w:rsidRPr="00C7341F">
          <w:rPr>
            <w:rStyle w:val="Hyperlink"/>
            <w:lang w:val="fr-FR"/>
          </w:rPr>
          <w:t>)</w:t>
        </w:r>
      </w:hyperlink>
      <w:r w:rsidRPr="00C7341F">
        <w:rPr>
          <w:lang w:val="fr-FR"/>
        </w:rPr>
        <w:t xml:space="preserve"> </w:t>
      </w:r>
      <w:r w:rsidR="00BD3A28" w:rsidRPr="00C7341F">
        <w:rPr>
          <w:lang w:val="fr-FR"/>
        </w:rPr>
        <w:t>– Principales initiatives dans le domaine de l</w:t>
      </w:r>
      <w:r w:rsidR="007A3604">
        <w:rPr>
          <w:lang w:val="fr-FR"/>
        </w:rPr>
        <w:t>’</w:t>
      </w:r>
      <w:r w:rsidR="00BD3A28" w:rsidRPr="00C7341F">
        <w:rPr>
          <w:lang w:val="fr-FR"/>
        </w:rPr>
        <w:t>hydrologie</w:t>
      </w:r>
      <w:r w:rsidRPr="00C7341F">
        <w:rPr>
          <w:lang w:val="fr-FR"/>
        </w:rPr>
        <w:t>,</w:t>
      </w:r>
    </w:p>
    <w:p w14:paraId="6AA8B380" w14:textId="665E8629" w:rsidR="003435B9" w:rsidRPr="00C7341F" w:rsidRDefault="19A029FF" w:rsidP="002218D4">
      <w:pPr>
        <w:pStyle w:val="WMOBodyText"/>
        <w:tabs>
          <w:tab w:val="left" w:pos="709"/>
        </w:tabs>
        <w:ind w:left="709" w:hanging="709"/>
        <w:rPr>
          <w:lang w:val="fr-FR"/>
        </w:rPr>
      </w:pPr>
      <w:r w:rsidRPr="00C7341F">
        <w:rPr>
          <w:lang w:val="fr-FR"/>
        </w:rPr>
        <w:t>4)</w:t>
      </w:r>
      <w:r w:rsidR="003435B9" w:rsidRPr="00C7341F">
        <w:rPr>
          <w:lang w:val="fr-FR"/>
        </w:rPr>
        <w:tab/>
      </w:r>
      <w:r w:rsidR="004F35F5" w:rsidRPr="00C7341F">
        <w:rPr>
          <w:lang w:val="fr-FR"/>
        </w:rPr>
        <w:t xml:space="preserve">La </w:t>
      </w:r>
      <w:hyperlink r:id="rId29">
        <w:r w:rsidR="004F35F5" w:rsidRPr="00C7341F">
          <w:rPr>
            <w:rStyle w:val="Hyperlink"/>
            <w:lang w:val="fr-FR"/>
          </w:rPr>
          <w:t>ré</w:t>
        </w:r>
        <w:r w:rsidR="146B0CD2" w:rsidRPr="00C7341F">
          <w:rPr>
            <w:rStyle w:val="Hyperlink"/>
            <w:lang w:val="fr-FR"/>
          </w:rPr>
          <w:t>solution</w:t>
        </w:r>
        <w:r w:rsidR="00952D4F" w:rsidRPr="00C7341F">
          <w:rPr>
            <w:rStyle w:val="Hyperlink"/>
            <w:lang w:val="fr-FR"/>
          </w:rPr>
          <w:t> 3</w:t>
        </w:r>
        <w:r w:rsidR="009F3AA7" w:rsidRPr="00C7341F">
          <w:rPr>
            <w:rStyle w:val="Hyperlink"/>
            <w:lang w:val="fr-FR"/>
          </w:rPr>
          <w:t>.2(20)/1</w:t>
        </w:r>
        <w:r w:rsidR="146B0CD2" w:rsidRPr="00C7341F">
          <w:rPr>
            <w:rStyle w:val="Hyperlink"/>
            <w:lang w:val="fr-FR"/>
          </w:rPr>
          <w:t xml:space="preserve"> (EC-76)</w:t>
        </w:r>
      </w:hyperlink>
      <w:r w:rsidRPr="00C7341F">
        <w:rPr>
          <w:lang w:val="fr-FR"/>
        </w:rPr>
        <w:t xml:space="preserve"> </w:t>
      </w:r>
      <w:r w:rsidR="0018439B" w:rsidRPr="00C7341F">
        <w:rPr>
          <w:lang w:val="fr-FR"/>
        </w:rPr>
        <w:t>–</w:t>
      </w:r>
      <w:r w:rsidRPr="00C7341F">
        <w:rPr>
          <w:lang w:val="fr-FR"/>
        </w:rPr>
        <w:t xml:space="preserve"> </w:t>
      </w:r>
      <w:r w:rsidR="00A13517" w:rsidRPr="00C7341F">
        <w:rPr>
          <w:lang w:val="fr-FR"/>
        </w:rPr>
        <w:t>Mise en œuvre opérationnelle du Système d</w:t>
      </w:r>
      <w:r w:rsidR="007A3604">
        <w:rPr>
          <w:lang w:val="fr-FR"/>
        </w:rPr>
        <w:t>’</w:t>
      </w:r>
      <w:r w:rsidR="00A13517" w:rsidRPr="00C7341F">
        <w:rPr>
          <w:lang w:val="fr-FR"/>
        </w:rPr>
        <w:t>observation hydrologique de l</w:t>
      </w:r>
      <w:r w:rsidR="007A3604">
        <w:rPr>
          <w:lang w:val="fr-FR"/>
        </w:rPr>
        <w:t>’</w:t>
      </w:r>
      <w:r w:rsidR="00A13517" w:rsidRPr="00C7341F">
        <w:rPr>
          <w:lang w:val="fr-FR"/>
        </w:rPr>
        <w:t>OMM</w:t>
      </w:r>
      <w:r w:rsidRPr="00C7341F">
        <w:rPr>
          <w:lang w:val="fr-FR"/>
        </w:rPr>
        <w:t>,</w:t>
      </w:r>
    </w:p>
    <w:p w14:paraId="64FB1F39" w14:textId="61244B5B" w:rsidR="003435B9" w:rsidRPr="000D63C4" w:rsidRDefault="19A029FF" w:rsidP="000D63C4">
      <w:pPr>
        <w:pStyle w:val="WMOBodyText"/>
        <w:tabs>
          <w:tab w:val="left" w:pos="709"/>
        </w:tabs>
        <w:ind w:left="709" w:hanging="709"/>
        <w:rPr>
          <w:lang w:val="fr-FR"/>
        </w:rPr>
      </w:pPr>
      <w:r w:rsidRPr="00C7341F">
        <w:rPr>
          <w:lang w:val="fr-FR"/>
        </w:rPr>
        <w:t>5)</w:t>
      </w:r>
      <w:r w:rsidR="003435B9" w:rsidRPr="00C7341F">
        <w:rPr>
          <w:lang w:val="fr-FR"/>
        </w:rPr>
        <w:tab/>
      </w:r>
      <w:r w:rsidR="004F35F5" w:rsidRPr="00C7341F">
        <w:rPr>
          <w:lang w:val="fr-FR"/>
        </w:rPr>
        <w:t xml:space="preserve">La </w:t>
      </w:r>
      <w:hyperlink r:id="rId30" w:anchor="page=40">
        <w:r w:rsidR="004F35F5" w:rsidRPr="00C7341F">
          <w:rPr>
            <w:rStyle w:val="Hyperlink"/>
            <w:lang w:val="fr-FR"/>
          </w:rPr>
          <w:t>ré</w:t>
        </w:r>
        <w:r w:rsidR="71C0C8B3" w:rsidRPr="00C7341F">
          <w:rPr>
            <w:rStyle w:val="Hyperlink"/>
            <w:lang w:val="fr-FR"/>
          </w:rPr>
          <w:t>solution</w:t>
        </w:r>
        <w:r w:rsidR="00952D4F" w:rsidRPr="00C7341F">
          <w:rPr>
            <w:rStyle w:val="Hyperlink"/>
            <w:lang w:val="fr-FR"/>
          </w:rPr>
          <w:t> 4</w:t>
        </w:r>
        <w:r w:rsidR="71C0C8B3" w:rsidRPr="00C7341F">
          <w:rPr>
            <w:rStyle w:val="Hyperlink"/>
            <w:lang w:val="fr-FR"/>
          </w:rPr>
          <w:t xml:space="preserve"> (Cg-Ext (2021))</w:t>
        </w:r>
      </w:hyperlink>
      <w:r w:rsidRPr="00C7341F">
        <w:rPr>
          <w:lang w:val="fr-FR"/>
        </w:rPr>
        <w:t xml:space="preserve"> </w:t>
      </w:r>
      <w:r w:rsidR="0018439B" w:rsidRPr="00C7341F">
        <w:rPr>
          <w:lang w:val="fr-FR"/>
        </w:rPr>
        <w:t>–</w:t>
      </w:r>
      <w:r w:rsidRPr="00C7341F">
        <w:rPr>
          <w:lang w:val="fr-FR"/>
        </w:rPr>
        <w:t xml:space="preserve"> </w:t>
      </w:r>
      <w:r w:rsidR="000D63C4" w:rsidRPr="00C7341F">
        <w:rPr>
          <w:lang w:val="fr-FR"/>
        </w:rPr>
        <w:t>Perspectives et stratégie de l</w:t>
      </w:r>
      <w:r w:rsidR="007A3604">
        <w:rPr>
          <w:lang w:val="fr-FR"/>
        </w:rPr>
        <w:t>’</w:t>
      </w:r>
      <w:r w:rsidR="000D63C4" w:rsidRPr="00C7341F">
        <w:rPr>
          <w:lang w:val="fr-FR"/>
        </w:rPr>
        <w:t>Organisation météorologique mondiale en matière d</w:t>
      </w:r>
      <w:r w:rsidR="007A3604">
        <w:rPr>
          <w:lang w:val="fr-FR"/>
        </w:rPr>
        <w:t>’</w:t>
      </w:r>
      <w:r w:rsidR="000D63C4" w:rsidRPr="00C7341F">
        <w:rPr>
          <w:lang w:val="fr-FR"/>
        </w:rPr>
        <w:t>hydrologie et plan d</w:t>
      </w:r>
      <w:r w:rsidR="007A3604">
        <w:rPr>
          <w:lang w:val="fr-FR"/>
        </w:rPr>
        <w:t>’</w:t>
      </w:r>
      <w:r w:rsidR="000D63C4" w:rsidRPr="00C7341F">
        <w:rPr>
          <w:lang w:val="fr-FR"/>
        </w:rPr>
        <w:t>action associé</w:t>
      </w:r>
      <w:r w:rsidRPr="00C7341F">
        <w:rPr>
          <w:lang w:val="fr-FR"/>
        </w:rPr>
        <w:t>,</w:t>
      </w:r>
    </w:p>
    <w:p w14:paraId="10E9B2DD" w14:textId="2936AC0A" w:rsidR="003435B9" w:rsidRPr="004F11A8" w:rsidRDefault="004F11A8" w:rsidP="5650FB2C">
      <w:pPr>
        <w:pStyle w:val="WMOBodyText"/>
        <w:tabs>
          <w:tab w:val="left" w:pos="709"/>
        </w:tabs>
        <w:rPr>
          <w:highlight w:val="yellow"/>
          <w:lang w:val="fr-FR"/>
        </w:rPr>
      </w:pPr>
      <w:r w:rsidRPr="004F11A8">
        <w:rPr>
          <w:b/>
          <w:bCs/>
          <w:lang w:val="fr-FR"/>
        </w:rPr>
        <w:t xml:space="preserve">Reconnaissant </w:t>
      </w:r>
      <w:r w:rsidRPr="004F11A8">
        <w:rPr>
          <w:lang w:val="fr-FR"/>
        </w:rPr>
        <w:t>que le Centre mondial de données sur l</w:t>
      </w:r>
      <w:r w:rsidR="007A3604">
        <w:rPr>
          <w:lang w:val="fr-FR"/>
        </w:rPr>
        <w:t>’</w:t>
      </w:r>
      <w:r w:rsidRPr="004F11A8">
        <w:rPr>
          <w:lang w:val="fr-FR"/>
        </w:rPr>
        <w:t xml:space="preserve">écoulement est un centre </w:t>
      </w:r>
      <w:r w:rsidR="005E1FD1">
        <w:rPr>
          <w:lang w:val="fr-FR"/>
        </w:rPr>
        <w:t>de premier plan</w:t>
      </w:r>
      <w:r w:rsidRPr="004F11A8">
        <w:rPr>
          <w:lang w:val="fr-FR"/>
        </w:rPr>
        <w:t xml:space="preserve"> pour la mise en </w:t>
      </w:r>
      <w:r w:rsidR="002B433B">
        <w:rPr>
          <w:lang w:val="fr-FR"/>
        </w:rPr>
        <w:t>place</w:t>
      </w:r>
      <w:r w:rsidRPr="004F11A8">
        <w:rPr>
          <w:lang w:val="fr-FR"/>
        </w:rPr>
        <w:t xml:space="preserve"> du Système d</w:t>
      </w:r>
      <w:r w:rsidR="007A3604">
        <w:rPr>
          <w:lang w:val="fr-FR"/>
        </w:rPr>
        <w:t>’</w:t>
      </w:r>
      <w:r w:rsidRPr="004F11A8">
        <w:rPr>
          <w:lang w:val="fr-FR"/>
        </w:rPr>
        <w:t>observation hydrologique de l</w:t>
      </w:r>
      <w:r w:rsidR="007A3604">
        <w:rPr>
          <w:lang w:val="fr-FR"/>
        </w:rPr>
        <w:t>’</w:t>
      </w:r>
      <w:r w:rsidRPr="004F11A8">
        <w:rPr>
          <w:lang w:val="fr-FR"/>
        </w:rPr>
        <w:t xml:space="preserve">OMM </w:t>
      </w:r>
      <w:r w:rsidR="00401F1E">
        <w:rPr>
          <w:lang w:val="fr-FR"/>
        </w:rPr>
        <w:t xml:space="preserve">(SOHO) </w:t>
      </w:r>
      <w:r w:rsidRPr="004F11A8">
        <w:rPr>
          <w:lang w:val="fr-FR"/>
        </w:rPr>
        <w:t>et du Système mondial OMM d</w:t>
      </w:r>
      <w:r w:rsidR="007A3604">
        <w:rPr>
          <w:lang w:val="fr-FR"/>
        </w:rPr>
        <w:t>’</w:t>
      </w:r>
      <w:r w:rsidRPr="004F11A8">
        <w:rPr>
          <w:lang w:val="fr-FR"/>
        </w:rPr>
        <w:t>évaluation et de prévision hydrologiques (HydroSOS), et qu</w:t>
      </w:r>
      <w:r w:rsidR="007A3604">
        <w:rPr>
          <w:lang w:val="fr-FR"/>
        </w:rPr>
        <w:t>’</w:t>
      </w:r>
      <w:r w:rsidRPr="004F11A8">
        <w:rPr>
          <w:lang w:val="fr-FR"/>
        </w:rPr>
        <w:t xml:space="preserve">il contribue également à </w:t>
      </w:r>
      <w:r w:rsidR="00401F1E">
        <w:rPr>
          <w:lang w:val="fr-FR"/>
        </w:rPr>
        <w:t xml:space="preserve">la réalisation </w:t>
      </w:r>
      <w:r w:rsidRPr="004F11A8">
        <w:rPr>
          <w:lang w:val="fr-FR"/>
        </w:rPr>
        <w:t>d</w:t>
      </w:r>
      <w:r w:rsidR="007A3604">
        <w:rPr>
          <w:lang w:val="fr-FR"/>
        </w:rPr>
        <w:t>’</w:t>
      </w:r>
      <w:r w:rsidRPr="004F11A8">
        <w:rPr>
          <w:lang w:val="fr-FR"/>
        </w:rPr>
        <w:t>autres initiatives majeures de l</w:t>
      </w:r>
      <w:r w:rsidR="007A3604">
        <w:rPr>
          <w:lang w:val="fr-FR"/>
        </w:rPr>
        <w:t>’</w:t>
      </w:r>
      <w:r w:rsidRPr="004F11A8">
        <w:rPr>
          <w:lang w:val="fr-FR"/>
        </w:rPr>
        <w:t>Organisation, notamment dans le cadre du Plan d</w:t>
      </w:r>
      <w:r w:rsidR="007A3604">
        <w:rPr>
          <w:lang w:val="fr-FR"/>
        </w:rPr>
        <w:t>’</w:t>
      </w:r>
      <w:r w:rsidRPr="004F11A8">
        <w:rPr>
          <w:lang w:val="fr-FR"/>
        </w:rPr>
        <w:t>action de l</w:t>
      </w:r>
      <w:r w:rsidR="007A3604">
        <w:rPr>
          <w:lang w:val="fr-FR"/>
        </w:rPr>
        <w:t>’</w:t>
      </w:r>
      <w:r w:rsidRPr="004F11A8">
        <w:rPr>
          <w:lang w:val="fr-FR"/>
        </w:rPr>
        <w:t>OMM pour l</w:t>
      </w:r>
      <w:r w:rsidR="007A3604">
        <w:rPr>
          <w:lang w:val="fr-FR"/>
        </w:rPr>
        <w:t>’</w:t>
      </w:r>
      <w:r w:rsidRPr="004F11A8">
        <w:rPr>
          <w:lang w:val="fr-FR"/>
        </w:rPr>
        <w:t xml:space="preserve">hydrologie </w:t>
      </w:r>
      <w:r w:rsidR="00CE1574">
        <w:rPr>
          <w:lang w:val="fr-FR"/>
        </w:rPr>
        <w:t>(</w:t>
      </w:r>
      <w:r w:rsidRPr="004F11A8">
        <w:rPr>
          <w:lang w:val="fr-FR"/>
        </w:rPr>
        <w:t>2022-2030</w:t>
      </w:r>
      <w:r w:rsidR="00CE1574">
        <w:rPr>
          <w:lang w:val="fr-FR"/>
        </w:rPr>
        <w:t>)</w:t>
      </w:r>
      <w:r w:rsidRPr="004F11A8">
        <w:rPr>
          <w:lang w:val="fr-FR"/>
        </w:rPr>
        <w:t>,</w:t>
      </w:r>
    </w:p>
    <w:p w14:paraId="707F8400" w14:textId="4688163A" w:rsidR="53F509CD" w:rsidRPr="00D851B9" w:rsidRDefault="00EC6069" w:rsidP="5CAE5D28">
      <w:pPr>
        <w:pStyle w:val="WMOBodyText"/>
        <w:rPr>
          <w:lang w:val="fr-FR"/>
        </w:rPr>
      </w:pPr>
      <w:r w:rsidRPr="00EC6069">
        <w:rPr>
          <w:b/>
          <w:bCs/>
          <w:lang w:val="fr-FR"/>
        </w:rPr>
        <w:t xml:space="preserve">Réaffirmant </w:t>
      </w:r>
      <w:r w:rsidRPr="00EC6069">
        <w:rPr>
          <w:lang w:val="fr-FR"/>
        </w:rPr>
        <w:t>l</w:t>
      </w:r>
      <w:r w:rsidR="007A3604">
        <w:rPr>
          <w:lang w:val="fr-FR"/>
        </w:rPr>
        <w:t>’</w:t>
      </w:r>
      <w:r w:rsidRPr="00EC6069">
        <w:rPr>
          <w:lang w:val="fr-FR"/>
        </w:rPr>
        <w:t>importance que revêt le Système mondial d</w:t>
      </w:r>
      <w:r w:rsidR="007A3604">
        <w:rPr>
          <w:lang w:val="fr-FR"/>
        </w:rPr>
        <w:t>’</w:t>
      </w:r>
      <w:r w:rsidRPr="00EC6069">
        <w:rPr>
          <w:lang w:val="fr-FR"/>
        </w:rPr>
        <w:t>observation du cycle hydrologique (WHYCOS), exploité en tant qu</w:t>
      </w:r>
      <w:r w:rsidR="007A3604">
        <w:rPr>
          <w:lang w:val="fr-FR"/>
        </w:rPr>
        <w:t>’</w:t>
      </w:r>
      <w:r w:rsidRPr="00EC6069">
        <w:rPr>
          <w:lang w:val="fr-FR"/>
        </w:rPr>
        <w:t>activité prioritaire à l</w:t>
      </w:r>
      <w:r w:rsidR="007A3604">
        <w:rPr>
          <w:lang w:val="fr-FR"/>
        </w:rPr>
        <w:t>’</w:t>
      </w:r>
      <w:r w:rsidRPr="00EC6069">
        <w:rPr>
          <w:lang w:val="fr-FR"/>
        </w:rPr>
        <w:t xml:space="preserve">appui des composantes </w:t>
      </w:r>
      <w:r w:rsidRPr="00D851B9">
        <w:rPr>
          <w:lang w:val="fr-FR"/>
        </w:rPr>
        <w:t>d</w:t>
      </w:r>
      <w:r w:rsidR="007A3604">
        <w:rPr>
          <w:lang w:val="fr-FR"/>
        </w:rPr>
        <w:t>’</w:t>
      </w:r>
      <w:r w:rsidRPr="00D851B9">
        <w:rPr>
          <w:lang w:val="fr-FR"/>
        </w:rPr>
        <w:t>observation du Plan d</w:t>
      </w:r>
      <w:r w:rsidR="007A3604">
        <w:rPr>
          <w:lang w:val="fr-FR"/>
        </w:rPr>
        <w:t>’</w:t>
      </w:r>
      <w:r w:rsidRPr="00D851B9">
        <w:rPr>
          <w:lang w:val="fr-FR"/>
        </w:rPr>
        <w:t>action de l</w:t>
      </w:r>
      <w:r w:rsidR="007A3604">
        <w:rPr>
          <w:lang w:val="fr-FR"/>
        </w:rPr>
        <w:t>’</w:t>
      </w:r>
      <w:r w:rsidRPr="00D851B9">
        <w:rPr>
          <w:lang w:val="fr-FR"/>
        </w:rPr>
        <w:t>OMM pour l</w:t>
      </w:r>
      <w:r w:rsidR="007A3604">
        <w:rPr>
          <w:lang w:val="fr-FR"/>
        </w:rPr>
        <w:t>’</w:t>
      </w:r>
      <w:r w:rsidRPr="00D851B9">
        <w:rPr>
          <w:lang w:val="fr-FR"/>
        </w:rPr>
        <w:t xml:space="preserve">hydrologie </w:t>
      </w:r>
      <w:r w:rsidR="00717BE8">
        <w:rPr>
          <w:lang w:val="fr-FR"/>
        </w:rPr>
        <w:t xml:space="preserve">et </w:t>
      </w:r>
      <w:r w:rsidRPr="00D851B9">
        <w:rPr>
          <w:lang w:val="fr-FR"/>
        </w:rPr>
        <w:t>que complète le Mécanisme mondial d</w:t>
      </w:r>
      <w:r w:rsidR="007A3604">
        <w:rPr>
          <w:lang w:val="fr-FR"/>
        </w:rPr>
        <w:t>’</w:t>
      </w:r>
      <w:r w:rsidRPr="00D851B9">
        <w:rPr>
          <w:lang w:val="fr-FR"/>
        </w:rPr>
        <w:t>appui à l</w:t>
      </w:r>
      <w:r w:rsidR="007A3604">
        <w:rPr>
          <w:lang w:val="fr-FR"/>
        </w:rPr>
        <w:t>’</w:t>
      </w:r>
      <w:r w:rsidRPr="00D851B9">
        <w:rPr>
          <w:lang w:val="fr-FR"/>
        </w:rPr>
        <w:t xml:space="preserve">hydrométrie (HydroHub), </w:t>
      </w:r>
      <w:r w:rsidR="00717BE8">
        <w:rPr>
          <w:lang w:val="fr-FR"/>
        </w:rPr>
        <w:t>avec</w:t>
      </w:r>
      <w:r w:rsidRPr="00D851B9">
        <w:rPr>
          <w:lang w:val="fr-FR"/>
        </w:rPr>
        <w:t xml:space="preserve"> les principaux objectifs suivants:</w:t>
      </w:r>
    </w:p>
    <w:p w14:paraId="66F7EB49" w14:textId="65F27732" w:rsidR="53F509CD" w:rsidRPr="00D851B9" w:rsidRDefault="53F509CD" w:rsidP="00E06E2F">
      <w:pPr>
        <w:pStyle w:val="WMOBodyText"/>
        <w:ind w:left="567" w:hanging="567"/>
        <w:rPr>
          <w:lang w:val="fr-FR"/>
        </w:rPr>
      </w:pPr>
      <w:r w:rsidRPr="00D851B9">
        <w:rPr>
          <w:lang w:val="fr-FR"/>
        </w:rPr>
        <w:t xml:space="preserve">1) </w:t>
      </w:r>
      <w:r w:rsidR="00E06E2F" w:rsidRPr="00D851B9">
        <w:rPr>
          <w:lang w:val="fr-FR"/>
        </w:rPr>
        <w:tab/>
      </w:r>
      <w:r w:rsidR="00335268" w:rsidRPr="00D851B9">
        <w:rPr>
          <w:lang w:val="fr-FR"/>
        </w:rPr>
        <w:t>Renforcer les capacités techniques, humaines et institutionnelles des Membres en ce qui concerne la collecte et la gestion efficaces et durables de données hydrologiques ainsi que la génération et la diffusion de données et de produits d</w:t>
      </w:r>
      <w:r w:rsidR="007A3604">
        <w:rPr>
          <w:lang w:val="fr-FR"/>
        </w:rPr>
        <w:t>’</w:t>
      </w:r>
      <w:r w:rsidR="00335268" w:rsidRPr="00D851B9">
        <w:rPr>
          <w:lang w:val="fr-FR"/>
        </w:rPr>
        <w:t>information</w:t>
      </w:r>
      <w:r w:rsidR="00E06E2F" w:rsidRPr="00D851B9">
        <w:rPr>
          <w:lang w:val="fr-FR"/>
        </w:rPr>
        <w:t>,</w:t>
      </w:r>
    </w:p>
    <w:p w14:paraId="500A2FF4" w14:textId="5098328C" w:rsidR="53F509CD" w:rsidRPr="00D851B9" w:rsidRDefault="53F509CD" w:rsidP="00E06E2F">
      <w:pPr>
        <w:pStyle w:val="WMOBodyText"/>
        <w:ind w:left="567" w:hanging="567"/>
        <w:rPr>
          <w:lang w:val="fr-FR"/>
        </w:rPr>
      </w:pPr>
      <w:r w:rsidRPr="00D851B9">
        <w:rPr>
          <w:lang w:val="fr-FR"/>
        </w:rPr>
        <w:t xml:space="preserve">2) </w:t>
      </w:r>
      <w:r w:rsidR="00E06E2F" w:rsidRPr="00D851B9">
        <w:rPr>
          <w:lang w:val="fr-FR"/>
        </w:rPr>
        <w:tab/>
      </w:r>
      <w:r w:rsidR="0035492B" w:rsidRPr="00D851B9">
        <w:rPr>
          <w:lang w:val="fr-FR"/>
        </w:rPr>
        <w:t>Promouvoir la coopération régionale et internationale s</w:t>
      </w:r>
      <w:r w:rsidR="007A3604">
        <w:rPr>
          <w:lang w:val="fr-FR"/>
        </w:rPr>
        <w:t>’</w:t>
      </w:r>
      <w:r w:rsidR="0035492B" w:rsidRPr="00D851B9">
        <w:rPr>
          <w:lang w:val="fr-FR"/>
        </w:rPr>
        <w:t>agissant de la mise en commun des données hydrologiques et de la gestion des ressources en eau partagées</w:t>
      </w:r>
      <w:r w:rsidR="00E06E2F" w:rsidRPr="00D851B9">
        <w:rPr>
          <w:lang w:val="fr-FR"/>
        </w:rPr>
        <w:t>,</w:t>
      </w:r>
    </w:p>
    <w:p w14:paraId="31DE74B7" w14:textId="0347B0D3" w:rsidR="53F509CD" w:rsidRPr="00D851B9" w:rsidRDefault="53F509CD" w:rsidP="00E06E2F">
      <w:pPr>
        <w:pStyle w:val="WMOBodyText"/>
        <w:ind w:left="567" w:hanging="567"/>
        <w:rPr>
          <w:lang w:val="fr-FR"/>
        </w:rPr>
      </w:pPr>
      <w:r w:rsidRPr="00D851B9">
        <w:rPr>
          <w:lang w:val="fr-FR"/>
        </w:rPr>
        <w:t xml:space="preserve">3) </w:t>
      </w:r>
      <w:r w:rsidR="00E06E2F" w:rsidRPr="00D851B9">
        <w:rPr>
          <w:lang w:val="fr-FR"/>
        </w:rPr>
        <w:tab/>
      </w:r>
      <w:r w:rsidR="00D851B9" w:rsidRPr="00D851B9">
        <w:rPr>
          <w:lang w:val="fr-FR"/>
        </w:rPr>
        <w:t>Soutenir la mise en œuvre de l</w:t>
      </w:r>
      <w:r w:rsidR="007A3604">
        <w:rPr>
          <w:lang w:val="fr-FR"/>
        </w:rPr>
        <w:t>’</w:t>
      </w:r>
      <w:r w:rsidR="00D851B9" w:rsidRPr="00D851B9">
        <w:rPr>
          <w:lang w:val="fr-FR"/>
        </w:rPr>
        <w:t>Initiative en faveur d</w:t>
      </w:r>
      <w:r w:rsidR="007A3604">
        <w:rPr>
          <w:lang w:val="fr-FR"/>
        </w:rPr>
        <w:t>’</w:t>
      </w:r>
      <w:r w:rsidR="00D851B9" w:rsidRPr="00D851B9">
        <w:rPr>
          <w:lang w:val="fr-FR"/>
        </w:rPr>
        <w:t>alertes précoces pour tous</w:t>
      </w:r>
      <w:r w:rsidR="00E06E2F" w:rsidRPr="00D851B9">
        <w:rPr>
          <w:lang w:val="fr-FR"/>
        </w:rPr>
        <w:t>,</w:t>
      </w:r>
    </w:p>
    <w:p w14:paraId="05410DAC" w14:textId="00B81603" w:rsidR="000927E8" w:rsidRPr="000927E8" w:rsidRDefault="000927E8" w:rsidP="5CAE5D28">
      <w:pPr>
        <w:pStyle w:val="WMOBodyText"/>
        <w:rPr>
          <w:b/>
          <w:bCs/>
          <w:highlight w:val="yellow"/>
          <w:lang w:val="fr-FR"/>
        </w:rPr>
      </w:pPr>
      <w:r w:rsidRPr="000927E8">
        <w:rPr>
          <w:b/>
          <w:bCs/>
          <w:lang w:val="fr-FR"/>
        </w:rPr>
        <w:t xml:space="preserve">Réaffirmant également </w:t>
      </w:r>
      <w:r w:rsidRPr="000927E8">
        <w:rPr>
          <w:lang w:val="fr-FR"/>
        </w:rPr>
        <w:t>que le WHYCOS et ses composantes HYCOS relèvent de l</w:t>
      </w:r>
      <w:r w:rsidR="007A3604">
        <w:rPr>
          <w:lang w:val="fr-FR"/>
        </w:rPr>
        <w:t>’</w:t>
      </w:r>
      <w:r w:rsidRPr="000927E8">
        <w:rPr>
          <w:lang w:val="fr-FR"/>
        </w:rPr>
        <w:t>OMM et que le Secrétariat joue un rôle central en assurant un soutien technique et scientifique dans le but de veiller à ce que les objectifs du programme soient atteints et de garantir la cohérence entre les composantes et le transfert de données, d</w:t>
      </w:r>
      <w:r w:rsidR="007A3604">
        <w:rPr>
          <w:lang w:val="fr-FR"/>
        </w:rPr>
        <w:t>’</w:t>
      </w:r>
      <w:r w:rsidRPr="000927E8">
        <w:rPr>
          <w:lang w:val="fr-FR"/>
        </w:rPr>
        <w:t>outils et de compétences ainsi que l</w:t>
      </w:r>
      <w:r w:rsidR="007A3604">
        <w:rPr>
          <w:lang w:val="fr-FR"/>
        </w:rPr>
        <w:t>’</w:t>
      </w:r>
      <w:r w:rsidRPr="000927E8">
        <w:rPr>
          <w:lang w:val="fr-FR"/>
        </w:rPr>
        <w:t>intégration de la surveillance hydrologique dans l</w:t>
      </w:r>
      <w:r w:rsidR="007A3604">
        <w:rPr>
          <w:lang w:val="fr-FR"/>
        </w:rPr>
        <w:t>’</w:t>
      </w:r>
      <w:r w:rsidRPr="000927E8">
        <w:rPr>
          <w:lang w:val="fr-FR"/>
        </w:rPr>
        <w:t>approche axée sur le système Terre;</w:t>
      </w:r>
    </w:p>
    <w:p w14:paraId="5FBF7C3D" w14:textId="4672BDAE" w:rsidR="34F7CFD8" w:rsidRPr="007502FE" w:rsidRDefault="007502FE" w:rsidP="006B56DF">
      <w:pPr>
        <w:pStyle w:val="WMOBodyText"/>
        <w:rPr>
          <w:lang w:val="fr-FR"/>
        </w:rPr>
      </w:pPr>
      <w:r w:rsidRPr="007502FE">
        <w:rPr>
          <w:b/>
          <w:bCs/>
          <w:lang w:val="fr-FR"/>
        </w:rPr>
        <w:t xml:space="preserve">Reconnaissant également </w:t>
      </w:r>
      <w:r w:rsidRPr="007502FE">
        <w:rPr>
          <w:lang w:val="fr-FR"/>
        </w:rPr>
        <w:t xml:space="preserve">la diversité des </w:t>
      </w:r>
      <w:r w:rsidRPr="00BC6B86">
        <w:rPr>
          <w:lang w:val="fr-FR"/>
        </w:rPr>
        <w:t>données hydrologiques et l</w:t>
      </w:r>
      <w:r w:rsidR="007A3604">
        <w:rPr>
          <w:lang w:val="fr-FR"/>
        </w:rPr>
        <w:t>’</w:t>
      </w:r>
      <w:r w:rsidRPr="00BC6B86">
        <w:rPr>
          <w:lang w:val="fr-FR"/>
        </w:rPr>
        <w:t xml:space="preserve">importance de la mise en </w:t>
      </w:r>
      <w:r w:rsidR="002B433B">
        <w:rPr>
          <w:lang w:val="fr-FR"/>
        </w:rPr>
        <w:t>place</w:t>
      </w:r>
      <w:r w:rsidRPr="00BC6B86">
        <w:rPr>
          <w:lang w:val="fr-FR"/>
        </w:rPr>
        <w:t xml:space="preserve"> du </w:t>
      </w:r>
      <w:r w:rsidR="007A617F">
        <w:rPr>
          <w:lang w:val="fr-FR"/>
        </w:rPr>
        <w:t>SOHO</w:t>
      </w:r>
      <w:r w:rsidR="00377233">
        <w:rPr>
          <w:lang w:val="fr-FR"/>
        </w:rPr>
        <w:t>,</w:t>
      </w:r>
      <w:r w:rsidRPr="00BC6B86">
        <w:rPr>
          <w:lang w:val="fr-FR"/>
        </w:rPr>
        <w:t xml:space="preserve"> </w:t>
      </w:r>
      <w:r w:rsidR="00DD0404">
        <w:rPr>
          <w:lang w:val="fr-FR"/>
        </w:rPr>
        <w:t>d</w:t>
      </w:r>
      <w:r w:rsidR="007A3604">
        <w:rPr>
          <w:lang w:val="fr-FR"/>
        </w:rPr>
        <w:t>’</w:t>
      </w:r>
      <w:r w:rsidR="00DD0404">
        <w:rPr>
          <w:lang w:val="fr-FR"/>
        </w:rPr>
        <w:t xml:space="preserve">une part </w:t>
      </w:r>
      <w:r w:rsidRPr="00BC6B86">
        <w:rPr>
          <w:lang w:val="fr-FR"/>
        </w:rPr>
        <w:t>pour favoriser le partage des données entre les Services météorologiques et hydrologiques nationaux, les responsables de bassins hydrographiques et les autres fournisseurs de données hydrologiques, comme requis par la Politique unifiée de l</w:t>
      </w:r>
      <w:r w:rsidR="007A3604">
        <w:rPr>
          <w:lang w:val="fr-FR"/>
        </w:rPr>
        <w:t>’</w:t>
      </w:r>
      <w:r w:rsidRPr="00BC6B86">
        <w:rPr>
          <w:lang w:val="fr-FR"/>
        </w:rPr>
        <w:t>OMM en matière de données</w:t>
      </w:r>
      <w:r w:rsidRPr="00BC6B86">
        <w:rPr>
          <w:b/>
          <w:bCs/>
          <w:lang w:val="fr-FR"/>
        </w:rPr>
        <w:t xml:space="preserve"> </w:t>
      </w:r>
      <w:r w:rsidR="34F7CFD8" w:rsidRPr="00BC6B86">
        <w:rPr>
          <w:lang w:val="fr-FR"/>
        </w:rPr>
        <w:t>(</w:t>
      </w:r>
      <w:hyperlink r:id="rId31" w:anchor="page=10" w:history="1">
        <w:r w:rsidR="00E8185C" w:rsidRPr="00BC6B86">
          <w:rPr>
            <w:rStyle w:val="Hyperlink"/>
            <w:lang w:val="fr-FR"/>
          </w:rPr>
          <w:t>ré</w:t>
        </w:r>
        <w:r w:rsidR="00946414" w:rsidRPr="00BC6B86">
          <w:rPr>
            <w:rStyle w:val="Hyperlink"/>
            <w:lang w:val="fr-FR"/>
          </w:rPr>
          <w:t>solution 1 (Cg-Ext(2021))</w:t>
        </w:r>
      </w:hyperlink>
      <w:r w:rsidR="00946414" w:rsidRPr="00BC6B86">
        <w:rPr>
          <w:lang w:val="fr-FR"/>
        </w:rPr>
        <w:t xml:space="preserve"> </w:t>
      </w:r>
      <w:r w:rsidR="00045000">
        <w:rPr>
          <w:lang w:val="fr-FR"/>
        </w:rPr>
        <w:t>–</w:t>
      </w:r>
      <w:r w:rsidR="00946414" w:rsidRPr="00BC6B86">
        <w:rPr>
          <w:lang w:val="fr-FR"/>
        </w:rPr>
        <w:t xml:space="preserve"> </w:t>
      </w:r>
      <w:r w:rsidR="006B56DF" w:rsidRPr="00BC6B86">
        <w:rPr>
          <w:lang w:val="fr-FR"/>
        </w:rPr>
        <w:t>Politique unifiée de l</w:t>
      </w:r>
      <w:r w:rsidR="007A3604">
        <w:rPr>
          <w:lang w:val="fr-FR"/>
        </w:rPr>
        <w:t>’</w:t>
      </w:r>
      <w:r w:rsidR="006B56DF" w:rsidRPr="00BC6B86">
        <w:rPr>
          <w:lang w:val="fr-FR"/>
        </w:rPr>
        <w:t>Organisation météorologique mondiale pour l</w:t>
      </w:r>
      <w:r w:rsidR="007A3604">
        <w:rPr>
          <w:lang w:val="fr-FR"/>
        </w:rPr>
        <w:t>’</w:t>
      </w:r>
      <w:r w:rsidR="006B56DF" w:rsidRPr="00BC6B86">
        <w:rPr>
          <w:lang w:val="fr-FR"/>
        </w:rPr>
        <w:t>échange international de données sur le système Terre</w:t>
      </w:r>
      <w:r w:rsidR="00A22E26" w:rsidRPr="00BC6B86">
        <w:rPr>
          <w:lang w:val="fr-FR"/>
        </w:rPr>
        <w:t>)</w:t>
      </w:r>
      <w:r w:rsidR="34F7CFD8" w:rsidRPr="00BC6B86">
        <w:rPr>
          <w:lang w:val="fr-FR"/>
        </w:rPr>
        <w:t xml:space="preserve">, </w:t>
      </w:r>
      <w:r w:rsidR="00A22E26" w:rsidRPr="00BC6B86">
        <w:rPr>
          <w:lang w:val="fr-FR"/>
        </w:rPr>
        <w:t>l</w:t>
      </w:r>
      <w:r w:rsidR="007A3604">
        <w:rPr>
          <w:lang w:val="fr-FR"/>
        </w:rPr>
        <w:t>’</w:t>
      </w:r>
      <w:r w:rsidR="34F7CFD8" w:rsidRPr="00BC6B86">
        <w:rPr>
          <w:lang w:val="fr-FR"/>
        </w:rPr>
        <w:t xml:space="preserve">HydroSOS </w:t>
      </w:r>
      <w:r w:rsidRPr="00BC6B86">
        <w:rPr>
          <w:lang w:val="fr-FR"/>
        </w:rPr>
        <w:t xml:space="preserve">et </w:t>
      </w:r>
      <w:r w:rsidR="00A22E26" w:rsidRPr="00BC6B86">
        <w:rPr>
          <w:lang w:val="fr-FR"/>
        </w:rPr>
        <w:t>l</w:t>
      </w:r>
      <w:r w:rsidR="007A3604">
        <w:rPr>
          <w:lang w:val="fr-FR"/>
        </w:rPr>
        <w:t>’</w:t>
      </w:r>
      <w:r w:rsidRPr="00BC6B86">
        <w:rPr>
          <w:lang w:val="fr-FR"/>
        </w:rPr>
        <w:t>Initiative en faveur d</w:t>
      </w:r>
      <w:r w:rsidR="007A3604">
        <w:rPr>
          <w:lang w:val="fr-FR"/>
        </w:rPr>
        <w:t>’</w:t>
      </w:r>
      <w:r w:rsidRPr="00BC6B86">
        <w:rPr>
          <w:lang w:val="fr-FR"/>
        </w:rPr>
        <w:t>alertes précoces pour tous</w:t>
      </w:r>
      <w:r w:rsidR="34F7CFD8" w:rsidRPr="00BC6B86">
        <w:rPr>
          <w:lang w:val="fr-FR"/>
        </w:rPr>
        <w:t xml:space="preserve">, </w:t>
      </w:r>
      <w:r w:rsidR="00CE1574">
        <w:rPr>
          <w:lang w:val="fr-FR"/>
        </w:rPr>
        <w:t>et d</w:t>
      </w:r>
      <w:r w:rsidR="007A3604">
        <w:rPr>
          <w:lang w:val="fr-FR"/>
        </w:rPr>
        <w:t>’</w:t>
      </w:r>
      <w:r w:rsidR="00CE1574">
        <w:rPr>
          <w:lang w:val="fr-FR"/>
        </w:rPr>
        <w:t xml:space="preserve">autre part </w:t>
      </w:r>
      <w:r w:rsidR="00A22E26" w:rsidRPr="00BC6B86">
        <w:rPr>
          <w:lang w:val="fr-FR"/>
        </w:rPr>
        <w:t xml:space="preserve">dans la mesure </w:t>
      </w:r>
      <w:r w:rsidR="00A22E26" w:rsidRPr="00BC6B86">
        <w:rPr>
          <w:lang w:val="fr-FR"/>
        </w:rPr>
        <w:lastRenderedPageBreak/>
        <w:t xml:space="preserve">où </w:t>
      </w:r>
      <w:r w:rsidR="00CE1574">
        <w:rPr>
          <w:lang w:val="fr-FR"/>
        </w:rPr>
        <w:t xml:space="preserve">cette </w:t>
      </w:r>
      <w:r w:rsidR="000A7541" w:rsidRPr="00BC6B86">
        <w:rPr>
          <w:lang w:val="fr-FR"/>
        </w:rPr>
        <w:t xml:space="preserve">mise en </w:t>
      </w:r>
      <w:r w:rsidR="002B433B">
        <w:rPr>
          <w:lang w:val="fr-FR"/>
        </w:rPr>
        <w:t>place</w:t>
      </w:r>
      <w:r w:rsidR="000A7541" w:rsidRPr="00BC6B86">
        <w:rPr>
          <w:lang w:val="fr-FR"/>
        </w:rPr>
        <w:t xml:space="preserve"> constitue </w:t>
      </w:r>
      <w:r w:rsidR="002B433B">
        <w:rPr>
          <w:lang w:val="fr-FR"/>
        </w:rPr>
        <w:t>l</w:t>
      </w:r>
      <w:r w:rsidR="007A3604">
        <w:rPr>
          <w:lang w:val="fr-FR"/>
        </w:rPr>
        <w:t>’</w:t>
      </w:r>
      <w:r w:rsidR="000A7541" w:rsidRPr="00BC6B86">
        <w:rPr>
          <w:lang w:val="fr-FR"/>
        </w:rPr>
        <w:t xml:space="preserve">une des principales activités au titre du </w:t>
      </w:r>
      <w:hyperlink r:id="rId32" w:history="1">
        <w:r w:rsidR="00BC6B86" w:rsidRPr="00BC6B86">
          <w:rPr>
            <w:rStyle w:val="Hyperlink"/>
            <w:lang w:val="fr-FR"/>
          </w:rPr>
          <w:t>Plan d</w:t>
        </w:r>
        <w:r w:rsidR="007A3604">
          <w:rPr>
            <w:rStyle w:val="Hyperlink"/>
            <w:lang w:val="fr-FR"/>
          </w:rPr>
          <w:t>’</w:t>
        </w:r>
        <w:r w:rsidR="00BC6B86" w:rsidRPr="00BC6B86">
          <w:rPr>
            <w:rStyle w:val="Hyperlink"/>
            <w:lang w:val="fr-FR"/>
          </w:rPr>
          <w:t>action de l</w:t>
        </w:r>
        <w:r w:rsidR="007A3604">
          <w:rPr>
            <w:rStyle w:val="Hyperlink"/>
            <w:lang w:val="fr-FR"/>
          </w:rPr>
          <w:t>’</w:t>
        </w:r>
        <w:r w:rsidR="00BC6B86" w:rsidRPr="00BC6B86">
          <w:rPr>
            <w:rStyle w:val="Hyperlink"/>
            <w:lang w:val="fr-FR"/>
          </w:rPr>
          <w:t>OMM pour l</w:t>
        </w:r>
        <w:r w:rsidR="007A3604">
          <w:rPr>
            <w:rStyle w:val="Hyperlink"/>
            <w:lang w:val="fr-FR"/>
          </w:rPr>
          <w:t>’</w:t>
        </w:r>
        <w:r w:rsidR="00BC6B86" w:rsidRPr="00BC6B86">
          <w:rPr>
            <w:rStyle w:val="Hyperlink"/>
            <w:lang w:val="fr-FR"/>
          </w:rPr>
          <w:t>hydrologie (2022-2030)</w:t>
        </w:r>
      </w:hyperlink>
      <w:r w:rsidR="00E06E2F" w:rsidRPr="00BC6B86">
        <w:rPr>
          <w:lang w:val="fr-FR"/>
        </w:rPr>
        <w:t>,</w:t>
      </w:r>
    </w:p>
    <w:p w14:paraId="500E1F47" w14:textId="33435DCE" w:rsidR="34F7CFD8" w:rsidRPr="004A394A" w:rsidRDefault="004A394A" w:rsidP="5CAE5D28">
      <w:pPr>
        <w:pStyle w:val="WMOBodyText"/>
        <w:rPr>
          <w:lang w:val="fr-FR"/>
        </w:rPr>
      </w:pPr>
      <w:r w:rsidRPr="004A394A">
        <w:rPr>
          <w:b/>
          <w:bCs/>
          <w:lang w:val="fr-FR"/>
        </w:rPr>
        <w:t>Prenant note</w:t>
      </w:r>
      <w:r w:rsidRPr="004A394A">
        <w:rPr>
          <w:lang w:val="fr-FR"/>
        </w:rPr>
        <w:t xml:space="preserve"> du succès du projet pilote du </w:t>
      </w:r>
      <w:r w:rsidR="00CE1574">
        <w:rPr>
          <w:lang w:val="fr-FR"/>
        </w:rPr>
        <w:t>SOHO</w:t>
      </w:r>
      <w:r w:rsidRPr="004A394A">
        <w:rPr>
          <w:lang w:val="fr-FR"/>
        </w:rPr>
        <w:t xml:space="preserve"> dans le bassin de La Plata, du projet HYCOS pour l</w:t>
      </w:r>
      <w:r w:rsidR="007A3604">
        <w:rPr>
          <w:lang w:val="fr-FR"/>
        </w:rPr>
        <w:t>’</w:t>
      </w:r>
      <w:r w:rsidRPr="004A394A">
        <w:rPr>
          <w:lang w:val="fr-FR"/>
        </w:rPr>
        <w:t>Arctique et du projet pour le bassin de la Sava, ainsi que de la mise en concordance du SOHO avec le SIO 2.0,</w:t>
      </w:r>
    </w:p>
    <w:p w14:paraId="48D2CEF1" w14:textId="39694F84" w:rsidR="34F7CFD8" w:rsidRPr="007B4624" w:rsidRDefault="34F7CFD8" w:rsidP="002E26FB">
      <w:pPr>
        <w:pStyle w:val="WMOBodyText"/>
        <w:keepNext/>
        <w:keepLines/>
        <w:rPr>
          <w:lang w:val="fr-FR"/>
        </w:rPr>
      </w:pPr>
      <w:r w:rsidRPr="007B4624">
        <w:rPr>
          <w:b/>
          <w:bCs/>
          <w:lang w:val="fr-FR"/>
        </w:rPr>
        <w:t>Encourage</w:t>
      </w:r>
      <w:r w:rsidRPr="007B4624">
        <w:rPr>
          <w:lang w:val="fr-FR"/>
        </w:rPr>
        <w:t xml:space="preserve"> </w:t>
      </w:r>
      <w:r w:rsidR="004A394A" w:rsidRPr="007B4624">
        <w:rPr>
          <w:lang w:val="fr-FR"/>
        </w:rPr>
        <w:t>les Membres</w:t>
      </w:r>
      <w:r w:rsidRPr="007B4624">
        <w:rPr>
          <w:lang w:val="fr-FR"/>
        </w:rPr>
        <w:t>:</w:t>
      </w:r>
    </w:p>
    <w:p w14:paraId="5A59DFD2" w14:textId="532B1AF2" w:rsidR="34F7CFD8" w:rsidRPr="003C158E" w:rsidRDefault="34F7CFD8" w:rsidP="002E26FB">
      <w:pPr>
        <w:pStyle w:val="WMOBodyText"/>
        <w:keepNext/>
        <w:keepLines/>
        <w:ind w:left="567" w:hanging="567"/>
        <w:rPr>
          <w:lang w:val="fr-FR"/>
        </w:rPr>
      </w:pPr>
      <w:r w:rsidRPr="003C158E">
        <w:rPr>
          <w:lang w:val="fr-FR"/>
        </w:rPr>
        <w:t xml:space="preserve">1) </w:t>
      </w:r>
      <w:r w:rsidR="00E06E2F" w:rsidRPr="003C158E">
        <w:rPr>
          <w:lang w:val="fr-FR"/>
        </w:rPr>
        <w:tab/>
      </w:r>
      <w:r w:rsidR="007B4624" w:rsidRPr="003C158E">
        <w:rPr>
          <w:lang w:val="fr-FR"/>
        </w:rPr>
        <w:t>À soutenir le Centre mondial de données sur l</w:t>
      </w:r>
      <w:r w:rsidR="007A3604">
        <w:rPr>
          <w:lang w:val="fr-FR"/>
        </w:rPr>
        <w:t>’</w:t>
      </w:r>
      <w:r w:rsidR="007B4624" w:rsidRPr="003C158E">
        <w:rPr>
          <w:lang w:val="fr-FR"/>
        </w:rPr>
        <w:t>écoulement en lui fournissant les données hydrologiques et informations connexes requises;</w:t>
      </w:r>
    </w:p>
    <w:p w14:paraId="44EC6730" w14:textId="681D8BE6" w:rsidR="34F7CFD8" w:rsidRPr="00C9496A" w:rsidRDefault="34F7CFD8" w:rsidP="00E06E2F">
      <w:pPr>
        <w:pStyle w:val="WMOBodyText"/>
        <w:ind w:left="567" w:hanging="567"/>
        <w:rPr>
          <w:lang w:val="fr-FR"/>
        </w:rPr>
      </w:pPr>
      <w:r w:rsidRPr="003C158E">
        <w:rPr>
          <w:lang w:val="fr-FR"/>
        </w:rPr>
        <w:t xml:space="preserve">2) </w:t>
      </w:r>
      <w:r w:rsidR="00E06E2F" w:rsidRPr="003C158E">
        <w:rPr>
          <w:lang w:val="fr-FR"/>
        </w:rPr>
        <w:tab/>
      </w:r>
      <w:r w:rsidR="003C158E" w:rsidRPr="003C158E">
        <w:rPr>
          <w:lang w:val="fr-FR"/>
        </w:rPr>
        <w:t xml:space="preserve">À envisager </w:t>
      </w:r>
      <w:r w:rsidR="003C158E" w:rsidRPr="00C9496A">
        <w:rPr>
          <w:lang w:val="fr-FR"/>
        </w:rPr>
        <w:t>également d</w:t>
      </w:r>
      <w:r w:rsidR="007A3604">
        <w:rPr>
          <w:lang w:val="fr-FR"/>
        </w:rPr>
        <w:t>’</w:t>
      </w:r>
      <w:r w:rsidR="003C158E" w:rsidRPr="00C9496A">
        <w:rPr>
          <w:lang w:val="fr-FR"/>
        </w:rPr>
        <w:t>apporter un soutien au Centre sous la forme de personnel, de financement et d</w:t>
      </w:r>
      <w:r w:rsidR="007A3604">
        <w:rPr>
          <w:lang w:val="fr-FR"/>
        </w:rPr>
        <w:t>’</w:t>
      </w:r>
      <w:r w:rsidR="003C158E" w:rsidRPr="00C9496A">
        <w:rPr>
          <w:lang w:val="fr-FR"/>
        </w:rPr>
        <w:t>autres ressources</w:t>
      </w:r>
      <w:r w:rsidRPr="00C9496A">
        <w:rPr>
          <w:lang w:val="fr-FR"/>
        </w:rPr>
        <w:t>;</w:t>
      </w:r>
    </w:p>
    <w:p w14:paraId="3C3F657E" w14:textId="3CF17C58" w:rsidR="34F7CFD8" w:rsidRPr="00310974" w:rsidRDefault="00C9496A" w:rsidP="5CAE5D28">
      <w:pPr>
        <w:pStyle w:val="WMOBodyText"/>
        <w:rPr>
          <w:lang w:val="fr-FR"/>
        </w:rPr>
      </w:pPr>
      <w:r w:rsidRPr="00C9496A">
        <w:rPr>
          <w:b/>
          <w:bCs/>
          <w:lang w:val="fr-FR"/>
        </w:rPr>
        <w:t>Prie instamment</w:t>
      </w:r>
      <w:r w:rsidRPr="00C9496A">
        <w:rPr>
          <w:lang w:val="fr-FR"/>
        </w:rPr>
        <w:t xml:space="preserve"> les Membres et les institutions régionales de soutenir la mise en </w:t>
      </w:r>
      <w:r w:rsidR="00ED0314">
        <w:rPr>
          <w:lang w:val="fr-FR"/>
        </w:rPr>
        <w:t>place</w:t>
      </w:r>
      <w:r w:rsidRPr="00C9496A">
        <w:rPr>
          <w:lang w:val="fr-FR"/>
        </w:rPr>
        <w:t xml:space="preserve"> sur leur territoire du </w:t>
      </w:r>
      <w:r w:rsidRPr="00310974">
        <w:rPr>
          <w:lang w:val="fr-FR"/>
        </w:rPr>
        <w:t>SOHO en tant que composante hydrologique du SIO 2.0;</w:t>
      </w:r>
    </w:p>
    <w:p w14:paraId="6725706F" w14:textId="13CE18A1" w:rsidR="34F7CFD8" w:rsidRPr="00310974" w:rsidRDefault="00C9496A" w:rsidP="5CAE5D28">
      <w:pPr>
        <w:pStyle w:val="WMOBodyText"/>
        <w:rPr>
          <w:lang w:val="fr-FR"/>
        </w:rPr>
      </w:pPr>
      <w:r w:rsidRPr="00310974">
        <w:rPr>
          <w:b/>
          <w:bCs/>
          <w:lang w:val="fr-FR"/>
        </w:rPr>
        <w:t>Prie</w:t>
      </w:r>
      <w:r w:rsidR="34F7CFD8" w:rsidRPr="00310974">
        <w:rPr>
          <w:lang w:val="fr-FR"/>
        </w:rPr>
        <w:t xml:space="preserve"> </w:t>
      </w:r>
      <w:r w:rsidRPr="00310974">
        <w:rPr>
          <w:lang w:val="fr-FR"/>
        </w:rPr>
        <w:t>le Secrétaire général</w:t>
      </w:r>
      <w:r w:rsidR="34F7CFD8" w:rsidRPr="00310974">
        <w:rPr>
          <w:lang w:val="fr-FR"/>
        </w:rPr>
        <w:t>:</w:t>
      </w:r>
    </w:p>
    <w:p w14:paraId="22572E1D" w14:textId="144A6B08" w:rsidR="34F7CFD8" w:rsidRPr="00195A30" w:rsidRDefault="18A1AA9B" w:rsidP="00E06E2F">
      <w:pPr>
        <w:pStyle w:val="WMOBodyText"/>
        <w:ind w:left="567" w:hanging="567"/>
        <w:rPr>
          <w:lang w:val="fr-FR"/>
        </w:rPr>
      </w:pPr>
      <w:r w:rsidRPr="00195A30">
        <w:rPr>
          <w:lang w:val="fr-FR"/>
        </w:rPr>
        <w:t>1</w:t>
      </w:r>
      <w:r w:rsidR="34F7CFD8" w:rsidRPr="00195A30">
        <w:rPr>
          <w:lang w:val="fr-FR"/>
        </w:rPr>
        <w:t xml:space="preserve">) </w:t>
      </w:r>
      <w:r w:rsidR="00E06E2F" w:rsidRPr="00195A30">
        <w:rPr>
          <w:lang w:val="fr-FR"/>
        </w:rPr>
        <w:tab/>
      </w:r>
      <w:r w:rsidR="00310974" w:rsidRPr="00195A30">
        <w:rPr>
          <w:lang w:val="fr-FR"/>
        </w:rPr>
        <w:t>D</w:t>
      </w:r>
      <w:r w:rsidR="007A3604">
        <w:rPr>
          <w:lang w:val="fr-FR"/>
        </w:rPr>
        <w:t>’</w:t>
      </w:r>
      <w:r w:rsidR="00310974" w:rsidRPr="00195A30">
        <w:rPr>
          <w:lang w:val="fr-FR"/>
        </w:rPr>
        <w:t>inviter d</w:t>
      </w:r>
      <w:r w:rsidR="007A3604">
        <w:rPr>
          <w:lang w:val="fr-FR"/>
        </w:rPr>
        <w:t>’</w:t>
      </w:r>
      <w:r w:rsidR="00310974" w:rsidRPr="00195A30">
        <w:rPr>
          <w:lang w:val="fr-FR"/>
        </w:rPr>
        <w:t>autres organisations régionales et internationales à coopérer avec l</w:t>
      </w:r>
      <w:r w:rsidR="007A3604">
        <w:rPr>
          <w:lang w:val="fr-FR"/>
        </w:rPr>
        <w:t>’</w:t>
      </w:r>
      <w:r w:rsidR="00310974" w:rsidRPr="00195A30">
        <w:rPr>
          <w:lang w:val="fr-FR"/>
        </w:rPr>
        <w:t>OMM afin de contribuer à la mise en place du WHYCOS et de l</w:t>
      </w:r>
      <w:r w:rsidR="007A3604">
        <w:rPr>
          <w:lang w:val="fr-FR"/>
        </w:rPr>
        <w:t>’</w:t>
      </w:r>
      <w:r w:rsidR="00310974" w:rsidRPr="00195A30">
        <w:rPr>
          <w:lang w:val="fr-FR"/>
        </w:rPr>
        <w:t>HydroHub et à faire fond sur les réalisations correspondantes;</w:t>
      </w:r>
    </w:p>
    <w:p w14:paraId="0590D592" w14:textId="5C7B1EE8" w:rsidR="34F7CFD8" w:rsidRPr="00195A30" w:rsidRDefault="7E6B762C" w:rsidP="00E06E2F">
      <w:pPr>
        <w:pStyle w:val="WMOBodyText"/>
        <w:ind w:left="567" w:hanging="567"/>
        <w:rPr>
          <w:lang w:val="fr-FR"/>
        </w:rPr>
      </w:pPr>
      <w:r w:rsidRPr="00195A30">
        <w:rPr>
          <w:lang w:val="fr-FR"/>
        </w:rPr>
        <w:t>2</w:t>
      </w:r>
      <w:r w:rsidR="37E55542" w:rsidRPr="00195A30">
        <w:rPr>
          <w:lang w:val="fr-FR"/>
        </w:rPr>
        <w:t xml:space="preserve">) </w:t>
      </w:r>
      <w:r w:rsidR="00E06E2F" w:rsidRPr="00195A30">
        <w:rPr>
          <w:lang w:val="fr-FR"/>
        </w:rPr>
        <w:tab/>
      </w:r>
      <w:r w:rsidR="00D5216E" w:rsidRPr="00195A30">
        <w:rPr>
          <w:lang w:val="fr-FR"/>
        </w:rPr>
        <w:t>D</w:t>
      </w:r>
      <w:r w:rsidR="007A3604">
        <w:rPr>
          <w:lang w:val="fr-FR"/>
        </w:rPr>
        <w:t>’</w:t>
      </w:r>
      <w:r w:rsidR="00D5216E" w:rsidRPr="00195A30">
        <w:rPr>
          <w:lang w:val="fr-FR"/>
        </w:rPr>
        <w:t>apporter tout le soutien possible au développement du WHYCOS et de l</w:t>
      </w:r>
      <w:r w:rsidR="007A3604">
        <w:rPr>
          <w:lang w:val="fr-FR"/>
        </w:rPr>
        <w:t>’</w:t>
      </w:r>
      <w:r w:rsidR="00D5216E" w:rsidRPr="00195A30">
        <w:rPr>
          <w:lang w:val="fr-FR"/>
        </w:rPr>
        <w:t>HydroHub au moyen des ressources dont il dispose et de rechercher dans ce but d</w:t>
      </w:r>
      <w:r w:rsidR="007A3604">
        <w:rPr>
          <w:lang w:val="fr-FR"/>
        </w:rPr>
        <w:t>’</w:t>
      </w:r>
      <w:r w:rsidR="00D5216E" w:rsidRPr="00195A30">
        <w:rPr>
          <w:lang w:val="fr-FR"/>
        </w:rPr>
        <w:t>autres ressources d</w:t>
      </w:r>
      <w:r w:rsidR="007A3604">
        <w:rPr>
          <w:lang w:val="fr-FR"/>
        </w:rPr>
        <w:t>’</w:t>
      </w:r>
      <w:r w:rsidR="00D5216E" w:rsidRPr="00195A30">
        <w:rPr>
          <w:lang w:val="fr-FR"/>
        </w:rPr>
        <w:t>origine externe</w:t>
      </w:r>
      <w:r w:rsidR="00E06E2F" w:rsidRPr="00195A30">
        <w:rPr>
          <w:lang w:val="fr-FR"/>
        </w:rPr>
        <w:t>.</w:t>
      </w:r>
    </w:p>
    <w:p w14:paraId="205DFD03" w14:textId="77777777" w:rsidR="00E06E2F" w:rsidRPr="007C2E78" w:rsidRDefault="00E06E2F" w:rsidP="00E06E2F">
      <w:pPr>
        <w:pStyle w:val="WMOBodyText"/>
        <w:rPr>
          <w:lang w:val="fr-FR"/>
        </w:rPr>
      </w:pPr>
      <w:r w:rsidRPr="00195A30">
        <w:rPr>
          <w:lang w:val="fr-FR"/>
        </w:rPr>
        <w:t>_______</w:t>
      </w:r>
    </w:p>
    <w:p w14:paraId="356D7B75" w14:textId="52389AAD" w:rsidR="005C228A" w:rsidRPr="007C2E78" w:rsidRDefault="00E06E2F" w:rsidP="00BD4DA7">
      <w:pPr>
        <w:pStyle w:val="WMONote"/>
        <w:rPr>
          <w:lang w:val="fr-FR"/>
        </w:rPr>
      </w:pPr>
      <w:proofErr w:type="gramStart"/>
      <w:r w:rsidRPr="00BD4DA7">
        <w:rPr>
          <w:lang w:val="fr-FR"/>
        </w:rPr>
        <w:t>Note:</w:t>
      </w:r>
      <w:proofErr w:type="gramEnd"/>
      <w:r w:rsidRPr="00BD4DA7">
        <w:rPr>
          <w:lang w:val="fr-FR"/>
        </w:rPr>
        <w:tab/>
      </w:r>
      <w:r w:rsidR="0070745F" w:rsidRPr="00BD4DA7">
        <w:rPr>
          <w:lang w:val="fr-FR"/>
        </w:rPr>
        <w:t xml:space="preserve">La présente résolution annule et remplace la </w:t>
      </w:r>
      <w:hyperlink r:id="rId33" w:anchor="page=126" w:history="1">
        <w:r w:rsidR="0070745F" w:rsidRPr="00BD4DA7">
          <w:rPr>
            <w:rStyle w:val="Hyperlink"/>
            <w:lang w:val="fr-FR"/>
          </w:rPr>
          <w:t>résolution 21 (Cg-XIII)</w:t>
        </w:r>
      </w:hyperlink>
      <w:r w:rsidR="0070745F" w:rsidRPr="00BD4DA7">
        <w:rPr>
          <w:lang w:val="fr-FR"/>
        </w:rPr>
        <w:t xml:space="preserve"> – Centre mondial de données sur l</w:t>
      </w:r>
      <w:r w:rsidR="007A3604">
        <w:rPr>
          <w:lang w:val="fr-FR"/>
        </w:rPr>
        <w:t>’</w:t>
      </w:r>
      <w:r w:rsidR="0070745F" w:rsidRPr="00BD4DA7">
        <w:rPr>
          <w:lang w:val="fr-FR"/>
        </w:rPr>
        <w:t xml:space="preserve">écoulement et la </w:t>
      </w:r>
      <w:hyperlink r:id="rId34" w:anchor="page=238">
        <w:r w:rsidR="00BD4DA7" w:rsidRPr="00BD4DA7">
          <w:rPr>
            <w:rStyle w:val="Hyperlink"/>
            <w:lang w:val="fr-FR"/>
          </w:rPr>
          <w:t>résolution 14 (Cg-XVI)</w:t>
        </w:r>
      </w:hyperlink>
      <w:r w:rsidR="00BD4DA7" w:rsidRPr="00BD4DA7">
        <w:rPr>
          <w:lang w:val="fr-FR"/>
        </w:rPr>
        <w:t xml:space="preserve"> – Système mondial d</w:t>
      </w:r>
      <w:r w:rsidR="007A3604">
        <w:rPr>
          <w:lang w:val="fr-FR"/>
        </w:rPr>
        <w:t>’</w:t>
      </w:r>
      <w:r w:rsidR="00BD4DA7" w:rsidRPr="00BD4DA7">
        <w:rPr>
          <w:lang w:val="fr-FR"/>
        </w:rPr>
        <w:t>observation du cycle hydrologique</w:t>
      </w:r>
      <w:r w:rsidR="0070745F" w:rsidRPr="0070745F">
        <w:rPr>
          <w:lang w:val="fr-FR"/>
        </w:rPr>
        <w:t>.</w:t>
      </w:r>
    </w:p>
    <w:sectPr w:rsidR="005C228A" w:rsidRPr="007C2E78" w:rsidSect="0020095E">
      <w:headerReference w:type="even" r:id="rId35"/>
      <w:headerReference w:type="default" r:id="rId36"/>
      <w:footerReference w:type="even" r:id="rId37"/>
      <w:footerReference w:type="default" r:id="rId38"/>
      <w:headerReference w:type="first" r:id="rId39"/>
      <w:footerReference w:type="first" r:id="rId40"/>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05D4C" w14:textId="77777777" w:rsidR="00F13516" w:rsidRDefault="00F13516">
      <w:r>
        <w:separator/>
      </w:r>
    </w:p>
    <w:p w14:paraId="5CE7E28F" w14:textId="77777777" w:rsidR="00F13516" w:rsidRDefault="00F13516"/>
    <w:p w14:paraId="46EB64E5" w14:textId="77777777" w:rsidR="00F13516" w:rsidRDefault="00F13516"/>
  </w:endnote>
  <w:endnote w:type="continuationSeparator" w:id="0">
    <w:p w14:paraId="0D132048" w14:textId="77777777" w:rsidR="00F13516" w:rsidRDefault="00F13516">
      <w:r>
        <w:continuationSeparator/>
      </w:r>
    </w:p>
    <w:p w14:paraId="31CA310A" w14:textId="77777777" w:rsidR="00F13516" w:rsidRDefault="00F13516"/>
    <w:p w14:paraId="34C82007" w14:textId="77777777" w:rsidR="00F13516" w:rsidRDefault="00F13516"/>
  </w:endnote>
  <w:endnote w:type="continuationNotice" w:id="1">
    <w:p w14:paraId="11018449" w14:textId="77777777" w:rsidR="00F13516" w:rsidRDefault="00F135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61096" w14:textId="77777777" w:rsidR="00D35A35" w:rsidRDefault="00D35A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6B847" w14:textId="77777777" w:rsidR="00D35A35" w:rsidRDefault="00D35A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DB731" w14:textId="77777777" w:rsidR="00D35A35" w:rsidRDefault="00D35A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1CD3A" w14:textId="77777777" w:rsidR="00F13516" w:rsidRDefault="00F13516">
      <w:r>
        <w:separator/>
      </w:r>
    </w:p>
  </w:footnote>
  <w:footnote w:type="continuationSeparator" w:id="0">
    <w:p w14:paraId="18359B65" w14:textId="77777777" w:rsidR="00F13516" w:rsidRDefault="00F13516">
      <w:r>
        <w:continuationSeparator/>
      </w:r>
    </w:p>
    <w:p w14:paraId="5B972996" w14:textId="77777777" w:rsidR="00F13516" w:rsidRDefault="00F13516"/>
    <w:p w14:paraId="51234CA9" w14:textId="77777777" w:rsidR="00F13516" w:rsidRDefault="00F13516"/>
  </w:footnote>
  <w:footnote w:type="continuationNotice" w:id="1">
    <w:p w14:paraId="1E320968" w14:textId="77777777" w:rsidR="00F13516" w:rsidRDefault="00F135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F0093" w14:textId="1E8EDCC2" w:rsidR="00EE10A3" w:rsidRDefault="00552033">
    <w:pPr>
      <w:pStyle w:val="Header"/>
    </w:pPr>
    <w:r>
      <w:rPr>
        <w:noProof/>
      </w:rPr>
      <mc:AlternateContent>
        <mc:Choice Requires="wps">
          <w:drawing>
            <wp:anchor distT="0" distB="0" distL="114300" distR="114300" simplePos="0" relativeHeight="251653120" behindDoc="0" locked="0" layoutInCell="1" allowOverlap="1" wp14:anchorId="2C4779CD" wp14:editId="0AD81449">
              <wp:simplePos x="0" y="0"/>
              <wp:positionH relativeFrom="column">
                <wp:posOffset>0</wp:posOffset>
              </wp:positionH>
              <wp:positionV relativeFrom="paragraph">
                <wp:posOffset>0</wp:posOffset>
              </wp:positionV>
              <wp:extent cx="635000" cy="635000"/>
              <wp:effectExtent l="0" t="0" r="3175" b="3175"/>
              <wp:wrapNone/>
              <wp:docPr id="11" name="Rectangl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84C36F" id="Rectangle 11" o:spid="_x0000_s1026"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2336" behindDoc="1" locked="0" layoutInCell="0" allowOverlap="1" wp14:anchorId="4D187F38" wp14:editId="3AEA7816">
          <wp:simplePos x="0" y="0"/>
          <wp:positionH relativeFrom="page">
            <wp:align>left</wp:align>
          </wp:positionH>
          <wp:positionV relativeFrom="page">
            <wp:align>top</wp:align>
          </wp:positionV>
          <wp:extent cx="6120765" cy="56553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E5DE04" w14:textId="77777777" w:rsidR="00EC273E" w:rsidRDefault="00EC273E"/>
  <w:p w14:paraId="54833EC1" w14:textId="3EE7CF09" w:rsidR="00EE10A3" w:rsidRDefault="00552033">
    <w:pPr>
      <w:pStyle w:val="Header"/>
    </w:pPr>
    <w:r>
      <w:rPr>
        <w:noProof/>
      </w:rPr>
      <mc:AlternateContent>
        <mc:Choice Requires="wps">
          <w:drawing>
            <wp:anchor distT="0" distB="0" distL="114300" distR="114300" simplePos="0" relativeHeight="251654144" behindDoc="0" locked="0" layoutInCell="1" allowOverlap="1" wp14:anchorId="3FD567B4" wp14:editId="72804BC6">
              <wp:simplePos x="0" y="0"/>
              <wp:positionH relativeFrom="column">
                <wp:posOffset>0</wp:posOffset>
              </wp:positionH>
              <wp:positionV relativeFrom="paragraph">
                <wp:posOffset>0</wp:posOffset>
              </wp:positionV>
              <wp:extent cx="635000" cy="635000"/>
              <wp:effectExtent l="0" t="0" r="3175" b="3175"/>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05A988" id="Rectangle 9"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1312" behindDoc="1" locked="0" layoutInCell="0" allowOverlap="1" wp14:anchorId="78F82E7E" wp14:editId="3C1FC1CC">
          <wp:simplePos x="0" y="0"/>
          <wp:positionH relativeFrom="page">
            <wp:align>left</wp:align>
          </wp:positionH>
          <wp:positionV relativeFrom="page">
            <wp:align>top</wp:align>
          </wp:positionV>
          <wp:extent cx="6120765" cy="5655310"/>
          <wp:effectExtent l="0" t="0" r="0" b="254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0B6354" w14:textId="77777777" w:rsidR="00EC273E" w:rsidRDefault="00EC273E"/>
  <w:p w14:paraId="31EE78F7" w14:textId="5F1B11AA" w:rsidR="00EE10A3" w:rsidRDefault="00552033">
    <w:pPr>
      <w:pStyle w:val="Header"/>
    </w:pPr>
    <w:r>
      <w:rPr>
        <w:noProof/>
      </w:rPr>
      <mc:AlternateContent>
        <mc:Choice Requires="wps">
          <w:drawing>
            <wp:anchor distT="0" distB="0" distL="114300" distR="114300" simplePos="0" relativeHeight="251655168" behindDoc="0" locked="0" layoutInCell="1" allowOverlap="1" wp14:anchorId="641C8A43" wp14:editId="0E2C9349">
              <wp:simplePos x="0" y="0"/>
              <wp:positionH relativeFrom="column">
                <wp:posOffset>0</wp:posOffset>
              </wp:positionH>
              <wp:positionV relativeFrom="paragraph">
                <wp:posOffset>0</wp:posOffset>
              </wp:positionV>
              <wp:extent cx="635000" cy="635000"/>
              <wp:effectExtent l="0" t="0" r="3175" b="3175"/>
              <wp:wrapNone/>
              <wp:docPr id="7" name="Rectangl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FDD592" id="Rectangle 7"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0288" behindDoc="1" locked="0" layoutInCell="0" allowOverlap="1" wp14:anchorId="35F11B29" wp14:editId="497DC100">
          <wp:simplePos x="0" y="0"/>
          <wp:positionH relativeFrom="page">
            <wp:align>left</wp:align>
          </wp:positionH>
          <wp:positionV relativeFrom="page">
            <wp:align>top</wp:align>
          </wp:positionV>
          <wp:extent cx="6120765" cy="56553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A16A1" w14:textId="0DF6EDA7" w:rsidR="00A432CD" w:rsidRPr="00695275" w:rsidRDefault="009172DE" w:rsidP="00B72444">
    <w:pPr>
      <w:pStyle w:val="Header"/>
      <w:rPr>
        <w:sz w:val="18"/>
        <w:szCs w:val="18"/>
      </w:rPr>
    </w:pPr>
    <w:r w:rsidRPr="00695275">
      <w:rPr>
        <w:sz w:val="18"/>
        <w:szCs w:val="18"/>
      </w:rPr>
      <w:t>Cg-19/Doc. 4.2(4)</w:t>
    </w:r>
    <w:r w:rsidR="00A432CD" w:rsidRPr="00695275">
      <w:rPr>
        <w:sz w:val="18"/>
        <w:szCs w:val="18"/>
      </w:rPr>
      <w:t xml:space="preserve">, </w:t>
    </w:r>
    <w:r w:rsidR="00060EC6">
      <w:rPr>
        <w:sz w:val="18"/>
        <w:szCs w:val="18"/>
      </w:rPr>
      <w:t xml:space="preserve">VERSION </w:t>
    </w:r>
    <w:proofErr w:type="spellStart"/>
    <w:ins w:id="26" w:author="Geneviève Delajod" w:date="2023-05-26T16:26:00Z">
      <w:r w:rsidR="00D35A35" w:rsidRPr="00D35A35">
        <w:rPr>
          <w:rFonts w:cs="Tahoma"/>
          <w:color w:val="365F91" w:themeColor="accent1" w:themeShade="BF"/>
          <w:szCs w:val="22"/>
          <w:rPrChange w:id="27" w:author="Geneviève Delajod" w:date="2023-05-26T16:26:00Z">
            <w:rPr>
              <w:rFonts w:cs="Tahoma"/>
              <w:b/>
              <w:bCs/>
              <w:color w:val="365F91" w:themeColor="accent1" w:themeShade="BF"/>
              <w:szCs w:val="22"/>
            </w:rPr>
          </w:rPrChange>
        </w:rPr>
        <w:t>APPROUVÉE</w:t>
      </w:r>
      <w:proofErr w:type="spellEnd"/>
      <w:r w:rsidR="00D35A35" w:rsidRPr="00D35A35" w:rsidDel="00D35A35">
        <w:rPr>
          <w:sz w:val="18"/>
          <w:szCs w:val="18"/>
        </w:rPr>
        <w:t xml:space="preserve"> </w:t>
      </w:r>
    </w:ins>
    <w:del w:id="28" w:author="Geneviève Delajod" w:date="2023-05-26T16:26:00Z">
      <w:r w:rsidR="00060EC6" w:rsidRPr="00D35A35" w:rsidDel="00D35A35">
        <w:rPr>
          <w:sz w:val="18"/>
          <w:szCs w:val="18"/>
        </w:rPr>
        <w:delText>2</w:delText>
      </w:r>
    </w:del>
    <w:r w:rsidR="00A432CD" w:rsidRPr="00695275">
      <w:rPr>
        <w:sz w:val="18"/>
        <w:szCs w:val="18"/>
      </w:rPr>
      <w:t xml:space="preserve">, p. </w:t>
    </w:r>
    <w:r w:rsidR="00A432CD" w:rsidRPr="00695275">
      <w:rPr>
        <w:rStyle w:val="PageNumber"/>
        <w:sz w:val="18"/>
        <w:szCs w:val="18"/>
      </w:rPr>
      <w:fldChar w:fldCharType="begin"/>
    </w:r>
    <w:r w:rsidR="00A432CD" w:rsidRPr="00695275">
      <w:rPr>
        <w:rStyle w:val="PageNumber"/>
        <w:sz w:val="18"/>
        <w:szCs w:val="18"/>
      </w:rPr>
      <w:instrText xml:space="preserve"> PAGE </w:instrText>
    </w:r>
    <w:r w:rsidR="00A432CD" w:rsidRPr="00695275">
      <w:rPr>
        <w:rStyle w:val="PageNumber"/>
        <w:sz w:val="18"/>
        <w:szCs w:val="18"/>
      </w:rPr>
      <w:fldChar w:fldCharType="separate"/>
    </w:r>
    <w:r w:rsidR="00A432CD" w:rsidRPr="00695275">
      <w:rPr>
        <w:rStyle w:val="PageNumber"/>
        <w:noProof/>
        <w:sz w:val="18"/>
        <w:szCs w:val="18"/>
      </w:rPr>
      <w:t>6</w:t>
    </w:r>
    <w:r w:rsidR="00A432CD" w:rsidRPr="00695275">
      <w:rPr>
        <w:rStyle w:val="PageNumber"/>
        <w:sz w:val="18"/>
        <w:szCs w:val="18"/>
      </w:rPr>
      <w:fldChar w:fldCharType="end"/>
    </w:r>
    <w:r w:rsidR="00552033">
      <w:rPr>
        <w:noProof/>
        <w:sz w:val="18"/>
        <w:szCs w:val="18"/>
      </w:rPr>
      <mc:AlternateContent>
        <mc:Choice Requires="wps">
          <w:drawing>
            <wp:anchor distT="0" distB="0" distL="114300" distR="114300" simplePos="0" relativeHeight="251656192" behindDoc="0" locked="0" layoutInCell="1" allowOverlap="1" wp14:anchorId="7DABC02B" wp14:editId="4ED386EE">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B19726" id="Rectangle 5"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552033">
      <w:rPr>
        <w:noProof/>
        <w:sz w:val="18"/>
        <w:szCs w:val="18"/>
      </w:rPr>
      <mc:AlternateContent>
        <mc:Choice Requires="wps">
          <w:drawing>
            <wp:anchor distT="0" distB="0" distL="114300" distR="114300" simplePos="0" relativeHeight="251657216" behindDoc="0" locked="0" layoutInCell="1" allowOverlap="1" wp14:anchorId="0C18035A" wp14:editId="5A931F38">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5A05F4" id="Rectangle 4"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200B5" w14:textId="3B3EE30C" w:rsidR="00EE10A3" w:rsidRPr="00F62187" w:rsidRDefault="00552033" w:rsidP="007826C5">
    <w:pPr>
      <w:pStyle w:val="Header"/>
      <w:spacing w:after="0"/>
      <w:rPr>
        <w:sz w:val="2"/>
        <w:szCs w:val="2"/>
      </w:rPr>
    </w:pPr>
    <w:r w:rsidRPr="00F62187">
      <w:rPr>
        <w:noProof/>
        <w:sz w:val="2"/>
        <w:szCs w:val="2"/>
      </w:rPr>
      <mc:AlternateContent>
        <mc:Choice Requires="wps">
          <w:drawing>
            <wp:anchor distT="0" distB="0" distL="114300" distR="114300" simplePos="0" relativeHeight="251658240" behindDoc="0" locked="0" layoutInCell="1" allowOverlap="1" wp14:anchorId="4D6C0D49" wp14:editId="6CC0CB29">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52F9E5" id="Rectangle 2"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F62187">
      <w:rPr>
        <w:noProof/>
        <w:sz w:val="2"/>
        <w:szCs w:val="2"/>
      </w:rPr>
      <mc:AlternateContent>
        <mc:Choice Requires="wps">
          <w:drawing>
            <wp:anchor distT="0" distB="0" distL="114300" distR="114300" simplePos="0" relativeHeight="251659264" behindDoc="0" locked="0" layoutInCell="1" allowOverlap="1" wp14:anchorId="3C63DB05" wp14:editId="3A86A47D">
              <wp:simplePos x="0" y="0"/>
              <wp:positionH relativeFrom="column">
                <wp:posOffset>0</wp:posOffset>
              </wp:positionH>
              <wp:positionV relativeFrom="paragraph">
                <wp:posOffset>0</wp:posOffset>
              </wp:positionV>
              <wp:extent cx="635000" cy="635000"/>
              <wp:effectExtent l="0" t="0" r="3175" b="3175"/>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94FE18" id="Rectangle 1"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D811975"/>
    <w:multiLevelType w:val="hybridMultilevel"/>
    <w:tmpl w:val="F53C926C"/>
    <w:lvl w:ilvl="0" w:tplc="A72816AC">
      <w:start w:val="1"/>
      <w:numFmt w:val="decimal"/>
      <w:lvlText w:val="%1)"/>
      <w:lvlJc w:val="left"/>
      <w:pPr>
        <w:ind w:left="786" w:hanging="360"/>
      </w:pPr>
      <w:rPr>
        <w:rFonts w:hint="default"/>
        <w:b w:val="0"/>
        <w:bCs/>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35"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8"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1"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0533449">
    <w:abstractNumId w:val="30"/>
  </w:num>
  <w:num w:numId="2" w16cid:durableId="1324510089">
    <w:abstractNumId w:val="46"/>
  </w:num>
  <w:num w:numId="3" w16cid:durableId="1117337640">
    <w:abstractNumId w:val="28"/>
  </w:num>
  <w:num w:numId="4" w16cid:durableId="417559689">
    <w:abstractNumId w:val="38"/>
  </w:num>
  <w:num w:numId="5" w16cid:durableId="2132362869">
    <w:abstractNumId w:val="18"/>
  </w:num>
  <w:num w:numId="6" w16cid:durableId="792865218">
    <w:abstractNumId w:val="23"/>
  </w:num>
  <w:num w:numId="7" w16cid:durableId="682046982">
    <w:abstractNumId w:val="19"/>
  </w:num>
  <w:num w:numId="8" w16cid:durableId="1342320073">
    <w:abstractNumId w:val="31"/>
  </w:num>
  <w:num w:numId="9" w16cid:durableId="757210577">
    <w:abstractNumId w:val="22"/>
  </w:num>
  <w:num w:numId="10" w16cid:durableId="307168364">
    <w:abstractNumId w:val="21"/>
  </w:num>
  <w:num w:numId="11" w16cid:durableId="1095590978">
    <w:abstractNumId w:val="37"/>
  </w:num>
  <w:num w:numId="12" w16cid:durableId="1942641864">
    <w:abstractNumId w:val="12"/>
  </w:num>
  <w:num w:numId="13" w16cid:durableId="825171226">
    <w:abstractNumId w:val="26"/>
  </w:num>
  <w:num w:numId="14" w16cid:durableId="653263236">
    <w:abstractNumId w:val="42"/>
  </w:num>
  <w:num w:numId="15" w16cid:durableId="1420634809">
    <w:abstractNumId w:val="20"/>
  </w:num>
  <w:num w:numId="16" w16cid:durableId="1183475796">
    <w:abstractNumId w:val="9"/>
  </w:num>
  <w:num w:numId="17" w16cid:durableId="1001928044">
    <w:abstractNumId w:val="7"/>
  </w:num>
  <w:num w:numId="18" w16cid:durableId="931738812">
    <w:abstractNumId w:val="6"/>
  </w:num>
  <w:num w:numId="19" w16cid:durableId="1133909533">
    <w:abstractNumId w:val="5"/>
  </w:num>
  <w:num w:numId="20" w16cid:durableId="283728866">
    <w:abstractNumId w:val="4"/>
  </w:num>
  <w:num w:numId="21" w16cid:durableId="910895246">
    <w:abstractNumId w:val="8"/>
  </w:num>
  <w:num w:numId="22" w16cid:durableId="458911980">
    <w:abstractNumId w:val="3"/>
  </w:num>
  <w:num w:numId="23" w16cid:durableId="1580288127">
    <w:abstractNumId w:val="2"/>
  </w:num>
  <w:num w:numId="24" w16cid:durableId="102582226">
    <w:abstractNumId w:val="1"/>
  </w:num>
  <w:num w:numId="25" w16cid:durableId="476793">
    <w:abstractNumId w:val="0"/>
  </w:num>
  <w:num w:numId="26" w16cid:durableId="1117258977">
    <w:abstractNumId w:val="44"/>
  </w:num>
  <w:num w:numId="27" w16cid:durableId="1447846344">
    <w:abstractNumId w:val="32"/>
  </w:num>
  <w:num w:numId="28" w16cid:durableId="1911498809">
    <w:abstractNumId w:val="24"/>
  </w:num>
  <w:num w:numId="29" w16cid:durableId="1437867219">
    <w:abstractNumId w:val="33"/>
  </w:num>
  <w:num w:numId="30" w16cid:durableId="1907571915">
    <w:abstractNumId w:val="35"/>
  </w:num>
  <w:num w:numId="31" w16cid:durableId="126244209">
    <w:abstractNumId w:val="15"/>
  </w:num>
  <w:num w:numId="32" w16cid:durableId="245498565">
    <w:abstractNumId w:val="41"/>
  </w:num>
  <w:num w:numId="33" w16cid:durableId="1662192903">
    <w:abstractNumId w:val="39"/>
  </w:num>
  <w:num w:numId="34" w16cid:durableId="2135324793">
    <w:abstractNumId w:val="25"/>
  </w:num>
  <w:num w:numId="35" w16cid:durableId="421921462">
    <w:abstractNumId w:val="27"/>
  </w:num>
  <w:num w:numId="36" w16cid:durableId="695617234">
    <w:abstractNumId w:val="45"/>
  </w:num>
  <w:num w:numId="37" w16cid:durableId="502282739">
    <w:abstractNumId w:val="36"/>
  </w:num>
  <w:num w:numId="38" w16cid:durableId="1763259197">
    <w:abstractNumId w:val="13"/>
  </w:num>
  <w:num w:numId="39" w16cid:durableId="1613390794">
    <w:abstractNumId w:val="14"/>
  </w:num>
  <w:num w:numId="40" w16cid:durableId="139003125">
    <w:abstractNumId w:val="16"/>
  </w:num>
  <w:num w:numId="41" w16cid:durableId="1679238097">
    <w:abstractNumId w:val="10"/>
  </w:num>
  <w:num w:numId="42" w16cid:durableId="891232453">
    <w:abstractNumId w:val="43"/>
  </w:num>
  <w:num w:numId="43" w16cid:durableId="1440644541">
    <w:abstractNumId w:val="17"/>
  </w:num>
  <w:num w:numId="44" w16cid:durableId="563492763">
    <w:abstractNumId w:val="29"/>
  </w:num>
  <w:num w:numId="45" w16cid:durableId="48504914">
    <w:abstractNumId w:val="40"/>
  </w:num>
  <w:num w:numId="46" w16cid:durableId="758718839">
    <w:abstractNumId w:val="11"/>
  </w:num>
  <w:num w:numId="47" w16cid:durableId="1646473642">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neviève Delajod">
    <w15:presenceInfo w15:providerId="AD" w15:userId="S::gdelajod@wmo.int::4ac73524-5779-4e56-9a04-bf4bc894f1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formatting="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2DE"/>
    <w:rsid w:val="00000580"/>
    <w:rsid w:val="00001FB9"/>
    <w:rsid w:val="00005301"/>
    <w:rsid w:val="00007C58"/>
    <w:rsid w:val="000133EE"/>
    <w:rsid w:val="000206A8"/>
    <w:rsid w:val="00027205"/>
    <w:rsid w:val="000303EA"/>
    <w:rsid w:val="0003137A"/>
    <w:rsid w:val="00041171"/>
    <w:rsid w:val="00041727"/>
    <w:rsid w:val="0004226F"/>
    <w:rsid w:val="00045000"/>
    <w:rsid w:val="0004785E"/>
    <w:rsid w:val="000508BF"/>
    <w:rsid w:val="00050F8E"/>
    <w:rsid w:val="000518BB"/>
    <w:rsid w:val="00053D16"/>
    <w:rsid w:val="00055175"/>
    <w:rsid w:val="00056651"/>
    <w:rsid w:val="00056FD4"/>
    <w:rsid w:val="000573AD"/>
    <w:rsid w:val="00060EC6"/>
    <w:rsid w:val="0006123B"/>
    <w:rsid w:val="00064F6B"/>
    <w:rsid w:val="00072F17"/>
    <w:rsid w:val="000731AA"/>
    <w:rsid w:val="000806D8"/>
    <w:rsid w:val="00082C80"/>
    <w:rsid w:val="00083847"/>
    <w:rsid w:val="00083C36"/>
    <w:rsid w:val="00084D58"/>
    <w:rsid w:val="0008553E"/>
    <w:rsid w:val="000927E8"/>
    <w:rsid w:val="00092CAE"/>
    <w:rsid w:val="00095E48"/>
    <w:rsid w:val="000A4F1C"/>
    <w:rsid w:val="000A69BF"/>
    <w:rsid w:val="000A7541"/>
    <w:rsid w:val="000C04EB"/>
    <w:rsid w:val="000C225A"/>
    <w:rsid w:val="000C55BC"/>
    <w:rsid w:val="000C6781"/>
    <w:rsid w:val="000D0753"/>
    <w:rsid w:val="000D0F98"/>
    <w:rsid w:val="000D5DD9"/>
    <w:rsid w:val="000D63C4"/>
    <w:rsid w:val="000F04F7"/>
    <w:rsid w:val="000F5E49"/>
    <w:rsid w:val="000F7A87"/>
    <w:rsid w:val="00102EAE"/>
    <w:rsid w:val="001047DC"/>
    <w:rsid w:val="00105D2E"/>
    <w:rsid w:val="00105E2F"/>
    <w:rsid w:val="0011151D"/>
    <w:rsid w:val="00111BFD"/>
    <w:rsid w:val="0011498B"/>
    <w:rsid w:val="00120147"/>
    <w:rsid w:val="00123140"/>
    <w:rsid w:val="00123D94"/>
    <w:rsid w:val="00130BBC"/>
    <w:rsid w:val="00133D13"/>
    <w:rsid w:val="00135C02"/>
    <w:rsid w:val="00136FDF"/>
    <w:rsid w:val="00145878"/>
    <w:rsid w:val="00150DBD"/>
    <w:rsid w:val="00154EF7"/>
    <w:rsid w:val="00156F9B"/>
    <w:rsid w:val="00163BA3"/>
    <w:rsid w:val="00166971"/>
    <w:rsid w:val="00166B31"/>
    <w:rsid w:val="00167D54"/>
    <w:rsid w:val="00174623"/>
    <w:rsid w:val="00176AB5"/>
    <w:rsid w:val="00180771"/>
    <w:rsid w:val="00181DF7"/>
    <w:rsid w:val="0018439B"/>
    <w:rsid w:val="00190854"/>
    <w:rsid w:val="001930A3"/>
    <w:rsid w:val="00195A30"/>
    <w:rsid w:val="00196EB8"/>
    <w:rsid w:val="0019714F"/>
    <w:rsid w:val="001A25F0"/>
    <w:rsid w:val="001A341E"/>
    <w:rsid w:val="001A4483"/>
    <w:rsid w:val="001B0EA6"/>
    <w:rsid w:val="001B1CDF"/>
    <w:rsid w:val="001B2EC4"/>
    <w:rsid w:val="001B56F4"/>
    <w:rsid w:val="001C5462"/>
    <w:rsid w:val="001D265C"/>
    <w:rsid w:val="001D3062"/>
    <w:rsid w:val="001D3CFB"/>
    <w:rsid w:val="001D559B"/>
    <w:rsid w:val="001D6302"/>
    <w:rsid w:val="001E2C22"/>
    <w:rsid w:val="001E3386"/>
    <w:rsid w:val="001E3ABD"/>
    <w:rsid w:val="001E740C"/>
    <w:rsid w:val="001E7DD0"/>
    <w:rsid w:val="001F1BDA"/>
    <w:rsid w:val="001F4588"/>
    <w:rsid w:val="0020095E"/>
    <w:rsid w:val="00202558"/>
    <w:rsid w:val="00210BFE"/>
    <w:rsid w:val="00210D30"/>
    <w:rsid w:val="00215575"/>
    <w:rsid w:val="002204FD"/>
    <w:rsid w:val="00221020"/>
    <w:rsid w:val="002218D4"/>
    <w:rsid w:val="00227029"/>
    <w:rsid w:val="002270A2"/>
    <w:rsid w:val="002308B5"/>
    <w:rsid w:val="00233C0B"/>
    <w:rsid w:val="00234A34"/>
    <w:rsid w:val="0023573A"/>
    <w:rsid w:val="00237205"/>
    <w:rsid w:val="00240B94"/>
    <w:rsid w:val="0025255D"/>
    <w:rsid w:val="00255EE3"/>
    <w:rsid w:val="00256B3D"/>
    <w:rsid w:val="00264D6F"/>
    <w:rsid w:val="0026743C"/>
    <w:rsid w:val="00270480"/>
    <w:rsid w:val="00272189"/>
    <w:rsid w:val="002723BD"/>
    <w:rsid w:val="002768E3"/>
    <w:rsid w:val="00277139"/>
    <w:rsid w:val="002779AF"/>
    <w:rsid w:val="002823D8"/>
    <w:rsid w:val="00284A5C"/>
    <w:rsid w:val="00284FA1"/>
    <w:rsid w:val="0028531A"/>
    <w:rsid w:val="00285446"/>
    <w:rsid w:val="00287298"/>
    <w:rsid w:val="00290082"/>
    <w:rsid w:val="00295593"/>
    <w:rsid w:val="002A354F"/>
    <w:rsid w:val="002A386C"/>
    <w:rsid w:val="002B09DF"/>
    <w:rsid w:val="002B433B"/>
    <w:rsid w:val="002B540D"/>
    <w:rsid w:val="002B7A7E"/>
    <w:rsid w:val="002C0884"/>
    <w:rsid w:val="002C30BC"/>
    <w:rsid w:val="002C5204"/>
    <w:rsid w:val="002C5965"/>
    <w:rsid w:val="002C5E15"/>
    <w:rsid w:val="002C748F"/>
    <w:rsid w:val="002C7A88"/>
    <w:rsid w:val="002C7AB9"/>
    <w:rsid w:val="002D17FE"/>
    <w:rsid w:val="002D232B"/>
    <w:rsid w:val="002D2759"/>
    <w:rsid w:val="002D5E00"/>
    <w:rsid w:val="002D6DAC"/>
    <w:rsid w:val="002E261D"/>
    <w:rsid w:val="002E26FB"/>
    <w:rsid w:val="002E3FAD"/>
    <w:rsid w:val="002E4E16"/>
    <w:rsid w:val="002F3C56"/>
    <w:rsid w:val="002F6DAC"/>
    <w:rsid w:val="0030181A"/>
    <w:rsid w:val="00301E8C"/>
    <w:rsid w:val="00302250"/>
    <w:rsid w:val="00302B03"/>
    <w:rsid w:val="00307530"/>
    <w:rsid w:val="00307DDD"/>
    <w:rsid w:val="00310974"/>
    <w:rsid w:val="00314339"/>
    <w:rsid w:val="003143C9"/>
    <w:rsid w:val="003145B4"/>
    <w:rsid w:val="003146E9"/>
    <w:rsid w:val="00314D5D"/>
    <w:rsid w:val="00320009"/>
    <w:rsid w:val="0032424A"/>
    <w:rsid w:val="003245D3"/>
    <w:rsid w:val="0033004F"/>
    <w:rsid w:val="00330AA3"/>
    <w:rsid w:val="00331584"/>
    <w:rsid w:val="00331964"/>
    <w:rsid w:val="00334987"/>
    <w:rsid w:val="00335268"/>
    <w:rsid w:val="00340C69"/>
    <w:rsid w:val="003423DC"/>
    <w:rsid w:val="00342E34"/>
    <w:rsid w:val="003433BB"/>
    <w:rsid w:val="003435B9"/>
    <w:rsid w:val="0035492B"/>
    <w:rsid w:val="00371CF1"/>
    <w:rsid w:val="0037222D"/>
    <w:rsid w:val="00373128"/>
    <w:rsid w:val="003750C1"/>
    <w:rsid w:val="00377233"/>
    <w:rsid w:val="0038051E"/>
    <w:rsid w:val="00380AF7"/>
    <w:rsid w:val="003851A3"/>
    <w:rsid w:val="00394A05"/>
    <w:rsid w:val="00397770"/>
    <w:rsid w:val="00397880"/>
    <w:rsid w:val="003A7016"/>
    <w:rsid w:val="003B0C08"/>
    <w:rsid w:val="003B0E3D"/>
    <w:rsid w:val="003B2A5F"/>
    <w:rsid w:val="003C158E"/>
    <w:rsid w:val="003C17A5"/>
    <w:rsid w:val="003C1843"/>
    <w:rsid w:val="003C336B"/>
    <w:rsid w:val="003D14A8"/>
    <w:rsid w:val="003D1552"/>
    <w:rsid w:val="003E24BE"/>
    <w:rsid w:val="003E381F"/>
    <w:rsid w:val="003E4046"/>
    <w:rsid w:val="003F003A"/>
    <w:rsid w:val="003F125B"/>
    <w:rsid w:val="003F7B3F"/>
    <w:rsid w:val="00401A14"/>
    <w:rsid w:val="00401F1E"/>
    <w:rsid w:val="004058AD"/>
    <w:rsid w:val="0041078D"/>
    <w:rsid w:val="00410C86"/>
    <w:rsid w:val="004152C5"/>
    <w:rsid w:val="00416F97"/>
    <w:rsid w:val="00425173"/>
    <w:rsid w:val="0043039B"/>
    <w:rsid w:val="00431927"/>
    <w:rsid w:val="004347AB"/>
    <w:rsid w:val="00436197"/>
    <w:rsid w:val="004409A6"/>
    <w:rsid w:val="004423FE"/>
    <w:rsid w:val="00445C35"/>
    <w:rsid w:val="004478E6"/>
    <w:rsid w:val="00451C0D"/>
    <w:rsid w:val="00454B41"/>
    <w:rsid w:val="0045663A"/>
    <w:rsid w:val="0046344E"/>
    <w:rsid w:val="004667E7"/>
    <w:rsid w:val="004672CF"/>
    <w:rsid w:val="00470DEF"/>
    <w:rsid w:val="00475797"/>
    <w:rsid w:val="00476D0A"/>
    <w:rsid w:val="00482AF6"/>
    <w:rsid w:val="0048593D"/>
    <w:rsid w:val="00490381"/>
    <w:rsid w:val="00491024"/>
    <w:rsid w:val="00491049"/>
    <w:rsid w:val="004918B5"/>
    <w:rsid w:val="0049253B"/>
    <w:rsid w:val="00493CA3"/>
    <w:rsid w:val="00494EFC"/>
    <w:rsid w:val="00497FF6"/>
    <w:rsid w:val="004A140B"/>
    <w:rsid w:val="004A394A"/>
    <w:rsid w:val="004A4B47"/>
    <w:rsid w:val="004A7EDD"/>
    <w:rsid w:val="004B0EC9"/>
    <w:rsid w:val="004B73F2"/>
    <w:rsid w:val="004B7B5A"/>
    <w:rsid w:val="004B7BAA"/>
    <w:rsid w:val="004C04B5"/>
    <w:rsid w:val="004C2DF7"/>
    <w:rsid w:val="004C37FC"/>
    <w:rsid w:val="004C4E0B"/>
    <w:rsid w:val="004D04EF"/>
    <w:rsid w:val="004D13F3"/>
    <w:rsid w:val="004D4235"/>
    <w:rsid w:val="004D497E"/>
    <w:rsid w:val="004D71FC"/>
    <w:rsid w:val="004E19DB"/>
    <w:rsid w:val="004E4809"/>
    <w:rsid w:val="004E4CC3"/>
    <w:rsid w:val="004E5985"/>
    <w:rsid w:val="004E6352"/>
    <w:rsid w:val="004E6460"/>
    <w:rsid w:val="004F11A8"/>
    <w:rsid w:val="004F35F5"/>
    <w:rsid w:val="004F6B46"/>
    <w:rsid w:val="0050425E"/>
    <w:rsid w:val="00511999"/>
    <w:rsid w:val="005145D6"/>
    <w:rsid w:val="00517BFD"/>
    <w:rsid w:val="00521E03"/>
    <w:rsid w:val="00521EA5"/>
    <w:rsid w:val="00525B80"/>
    <w:rsid w:val="0053098F"/>
    <w:rsid w:val="00536B2E"/>
    <w:rsid w:val="0054106C"/>
    <w:rsid w:val="00546D8E"/>
    <w:rsid w:val="00552033"/>
    <w:rsid w:val="00553738"/>
    <w:rsid w:val="0055390D"/>
    <w:rsid w:val="00553A8B"/>
    <w:rsid w:val="00553F7E"/>
    <w:rsid w:val="005563E2"/>
    <w:rsid w:val="0056646F"/>
    <w:rsid w:val="00571AE1"/>
    <w:rsid w:val="005740D7"/>
    <w:rsid w:val="00575621"/>
    <w:rsid w:val="00581B28"/>
    <w:rsid w:val="005859C2"/>
    <w:rsid w:val="0058638F"/>
    <w:rsid w:val="00590D34"/>
    <w:rsid w:val="00592267"/>
    <w:rsid w:val="00593932"/>
    <w:rsid w:val="0059421F"/>
    <w:rsid w:val="005A136D"/>
    <w:rsid w:val="005B0AE2"/>
    <w:rsid w:val="005B1430"/>
    <w:rsid w:val="005B1F2C"/>
    <w:rsid w:val="005B3C0D"/>
    <w:rsid w:val="005B5F3C"/>
    <w:rsid w:val="005C228A"/>
    <w:rsid w:val="005C27EB"/>
    <w:rsid w:val="005C41F2"/>
    <w:rsid w:val="005D03D9"/>
    <w:rsid w:val="005D1EE8"/>
    <w:rsid w:val="005D47C4"/>
    <w:rsid w:val="005D55B0"/>
    <w:rsid w:val="005D56AE"/>
    <w:rsid w:val="005D666D"/>
    <w:rsid w:val="005D7649"/>
    <w:rsid w:val="005E1FD1"/>
    <w:rsid w:val="005E3A59"/>
    <w:rsid w:val="005F3A23"/>
    <w:rsid w:val="00601651"/>
    <w:rsid w:val="00604802"/>
    <w:rsid w:val="0061415F"/>
    <w:rsid w:val="00615AB0"/>
    <w:rsid w:val="00616247"/>
    <w:rsid w:val="0061778C"/>
    <w:rsid w:val="00624B7D"/>
    <w:rsid w:val="00636B90"/>
    <w:rsid w:val="0064738B"/>
    <w:rsid w:val="006508EA"/>
    <w:rsid w:val="006525E0"/>
    <w:rsid w:val="006537F8"/>
    <w:rsid w:val="006541D4"/>
    <w:rsid w:val="00657C80"/>
    <w:rsid w:val="00667E86"/>
    <w:rsid w:val="006726BD"/>
    <w:rsid w:val="0068392D"/>
    <w:rsid w:val="00684EDE"/>
    <w:rsid w:val="00695275"/>
    <w:rsid w:val="00697DB5"/>
    <w:rsid w:val="006A1B33"/>
    <w:rsid w:val="006A492A"/>
    <w:rsid w:val="006B06B3"/>
    <w:rsid w:val="006B21B0"/>
    <w:rsid w:val="006B56DF"/>
    <w:rsid w:val="006B5C72"/>
    <w:rsid w:val="006B7C5A"/>
    <w:rsid w:val="006C289D"/>
    <w:rsid w:val="006D0251"/>
    <w:rsid w:val="006D0310"/>
    <w:rsid w:val="006D2009"/>
    <w:rsid w:val="006D4EF4"/>
    <w:rsid w:val="006D5576"/>
    <w:rsid w:val="006E217F"/>
    <w:rsid w:val="006E3E8A"/>
    <w:rsid w:val="006E766D"/>
    <w:rsid w:val="006F4B29"/>
    <w:rsid w:val="006F6CE9"/>
    <w:rsid w:val="00700541"/>
    <w:rsid w:val="0070517C"/>
    <w:rsid w:val="00705C9F"/>
    <w:rsid w:val="0070745F"/>
    <w:rsid w:val="00716951"/>
    <w:rsid w:val="00717BE8"/>
    <w:rsid w:val="00720F6B"/>
    <w:rsid w:val="00730ADA"/>
    <w:rsid w:val="00732C37"/>
    <w:rsid w:val="007340F6"/>
    <w:rsid w:val="00735D9E"/>
    <w:rsid w:val="00745A09"/>
    <w:rsid w:val="007502FE"/>
    <w:rsid w:val="00751EAF"/>
    <w:rsid w:val="00753A66"/>
    <w:rsid w:val="00754CF7"/>
    <w:rsid w:val="00757B0D"/>
    <w:rsid w:val="00761320"/>
    <w:rsid w:val="007651B1"/>
    <w:rsid w:val="00767CE1"/>
    <w:rsid w:val="00771A28"/>
    <w:rsid w:val="00771A68"/>
    <w:rsid w:val="00771B8E"/>
    <w:rsid w:val="007744D2"/>
    <w:rsid w:val="00775EF4"/>
    <w:rsid w:val="007826C5"/>
    <w:rsid w:val="00786136"/>
    <w:rsid w:val="00796F9F"/>
    <w:rsid w:val="007A0532"/>
    <w:rsid w:val="007A3604"/>
    <w:rsid w:val="007A617F"/>
    <w:rsid w:val="007B05CF"/>
    <w:rsid w:val="007B0D00"/>
    <w:rsid w:val="007B4624"/>
    <w:rsid w:val="007B651A"/>
    <w:rsid w:val="007C1530"/>
    <w:rsid w:val="007C212A"/>
    <w:rsid w:val="007C2A7F"/>
    <w:rsid w:val="007C2E78"/>
    <w:rsid w:val="007C3F24"/>
    <w:rsid w:val="007D5B3C"/>
    <w:rsid w:val="007E6FC5"/>
    <w:rsid w:val="007E7D21"/>
    <w:rsid w:val="007E7DBD"/>
    <w:rsid w:val="007F1DDE"/>
    <w:rsid w:val="007F2E28"/>
    <w:rsid w:val="007F2FA2"/>
    <w:rsid w:val="007F32EE"/>
    <w:rsid w:val="007F482F"/>
    <w:rsid w:val="007F7C94"/>
    <w:rsid w:val="0080398D"/>
    <w:rsid w:val="00805174"/>
    <w:rsid w:val="00806164"/>
    <w:rsid w:val="00806385"/>
    <w:rsid w:val="00807CC5"/>
    <w:rsid w:val="00807ED7"/>
    <w:rsid w:val="00814CC6"/>
    <w:rsid w:val="0082224C"/>
    <w:rsid w:val="00824236"/>
    <w:rsid w:val="00826D53"/>
    <w:rsid w:val="00827091"/>
    <w:rsid w:val="008273AA"/>
    <w:rsid w:val="00831751"/>
    <w:rsid w:val="00833369"/>
    <w:rsid w:val="00835B42"/>
    <w:rsid w:val="00837697"/>
    <w:rsid w:val="00842A4E"/>
    <w:rsid w:val="00846BB7"/>
    <w:rsid w:val="00847D99"/>
    <w:rsid w:val="0085038E"/>
    <w:rsid w:val="00851BA8"/>
    <w:rsid w:val="0085230A"/>
    <w:rsid w:val="00855757"/>
    <w:rsid w:val="0085759A"/>
    <w:rsid w:val="00860B9A"/>
    <w:rsid w:val="0086271D"/>
    <w:rsid w:val="008632E6"/>
    <w:rsid w:val="0086420B"/>
    <w:rsid w:val="00864DBF"/>
    <w:rsid w:val="00865AE2"/>
    <w:rsid w:val="008663C8"/>
    <w:rsid w:val="00872218"/>
    <w:rsid w:val="0088163A"/>
    <w:rsid w:val="00891B78"/>
    <w:rsid w:val="00893376"/>
    <w:rsid w:val="00895E2C"/>
    <w:rsid w:val="0089601F"/>
    <w:rsid w:val="008970B8"/>
    <w:rsid w:val="008A58E0"/>
    <w:rsid w:val="008A7313"/>
    <w:rsid w:val="008A7D91"/>
    <w:rsid w:val="008B7FC7"/>
    <w:rsid w:val="008C2D98"/>
    <w:rsid w:val="008C4337"/>
    <w:rsid w:val="008C4F06"/>
    <w:rsid w:val="008D0C90"/>
    <w:rsid w:val="008D3468"/>
    <w:rsid w:val="008D4C51"/>
    <w:rsid w:val="008E1E4A"/>
    <w:rsid w:val="008F0615"/>
    <w:rsid w:val="008F0B3E"/>
    <w:rsid w:val="008F103E"/>
    <w:rsid w:val="008F1FDB"/>
    <w:rsid w:val="008F2E76"/>
    <w:rsid w:val="008F36FB"/>
    <w:rsid w:val="00902EA9"/>
    <w:rsid w:val="0090427F"/>
    <w:rsid w:val="00914310"/>
    <w:rsid w:val="00914B8D"/>
    <w:rsid w:val="009172DE"/>
    <w:rsid w:val="009203F4"/>
    <w:rsid w:val="00920506"/>
    <w:rsid w:val="00931DEB"/>
    <w:rsid w:val="00933957"/>
    <w:rsid w:val="009356FA"/>
    <w:rsid w:val="0094603B"/>
    <w:rsid w:val="00946414"/>
    <w:rsid w:val="009501A4"/>
    <w:rsid w:val="009504A1"/>
    <w:rsid w:val="00950605"/>
    <w:rsid w:val="00952231"/>
    <w:rsid w:val="00952233"/>
    <w:rsid w:val="00952D4F"/>
    <w:rsid w:val="00954D66"/>
    <w:rsid w:val="00955952"/>
    <w:rsid w:val="00963F8F"/>
    <w:rsid w:val="009656D0"/>
    <w:rsid w:val="00973C62"/>
    <w:rsid w:val="0097492F"/>
    <w:rsid w:val="00975D76"/>
    <w:rsid w:val="00980D88"/>
    <w:rsid w:val="00982E51"/>
    <w:rsid w:val="009874B9"/>
    <w:rsid w:val="009916E2"/>
    <w:rsid w:val="00993581"/>
    <w:rsid w:val="009A1319"/>
    <w:rsid w:val="009A288C"/>
    <w:rsid w:val="009A363B"/>
    <w:rsid w:val="009A64C1"/>
    <w:rsid w:val="009B2C82"/>
    <w:rsid w:val="009B6697"/>
    <w:rsid w:val="009C29C6"/>
    <w:rsid w:val="009C2B43"/>
    <w:rsid w:val="009C2EA4"/>
    <w:rsid w:val="009C4C04"/>
    <w:rsid w:val="009D5213"/>
    <w:rsid w:val="009D6626"/>
    <w:rsid w:val="009E1C95"/>
    <w:rsid w:val="009E5D44"/>
    <w:rsid w:val="009F196A"/>
    <w:rsid w:val="009F26A6"/>
    <w:rsid w:val="009F3AA7"/>
    <w:rsid w:val="009F669B"/>
    <w:rsid w:val="009F7566"/>
    <w:rsid w:val="009F7F18"/>
    <w:rsid w:val="00A02A72"/>
    <w:rsid w:val="00A06BFE"/>
    <w:rsid w:val="00A10F5D"/>
    <w:rsid w:val="00A1199A"/>
    <w:rsid w:val="00A1243C"/>
    <w:rsid w:val="00A13517"/>
    <w:rsid w:val="00A135AE"/>
    <w:rsid w:val="00A14AF1"/>
    <w:rsid w:val="00A16891"/>
    <w:rsid w:val="00A22E26"/>
    <w:rsid w:val="00A252BF"/>
    <w:rsid w:val="00A268CE"/>
    <w:rsid w:val="00A27B41"/>
    <w:rsid w:val="00A31D9D"/>
    <w:rsid w:val="00A332E8"/>
    <w:rsid w:val="00A3513D"/>
    <w:rsid w:val="00A35AF5"/>
    <w:rsid w:val="00A35DDF"/>
    <w:rsid w:val="00A36CBA"/>
    <w:rsid w:val="00A374EF"/>
    <w:rsid w:val="00A432CD"/>
    <w:rsid w:val="00A43ED2"/>
    <w:rsid w:val="00A446A0"/>
    <w:rsid w:val="00A45741"/>
    <w:rsid w:val="00A4737F"/>
    <w:rsid w:val="00A47EF6"/>
    <w:rsid w:val="00A50291"/>
    <w:rsid w:val="00A530E4"/>
    <w:rsid w:val="00A54FFE"/>
    <w:rsid w:val="00A604CD"/>
    <w:rsid w:val="00A60FE6"/>
    <w:rsid w:val="00A61F82"/>
    <w:rsid w:val="00A622F5"/>
    <w:rsid w:val="00A654BE"/>
    <w:rsid w:val="00A66DD6"/>
    <w:rsid w:val="00A66E50"/>
    <w:rsid w:val="00A72CAC"/>
    <w:rsid w:val="00A7385A"/>
    <w:rsid w:val="00A75018"/>
    <w:rsid w:val="00A771FD"/>
    <w:rsid w:val="00A80767"/>
    <w:rsid w:val="00A81C90"/>
    <w:rsid w:val="00A850AB"/>
    <w:rsid w:val="00A874EF"/>
    <w:rsid w:val="00A95415"/>
    <w:rsid w:val="00AA3C89"/>
    <w:rsid w:val="00AB32BD"/>
    <w:rsid w:val="00AB4723"/>
    <w:rsid w:val="00AC3CA2"/>
    <w:rsid w:val="00AC4CDB"/>
    <w:rsid w:val="00AC70FE"/>
    <w:rsid w:val="00AC73AE"/>
    <w:rsid w:val="00AD0984"/>
    <w:rsid w:val="00AD3AA3"/>
    <w:rsid w:val="00AD4358"/>
    <w:rsid w:val="00AE2096"/>
    <w:rsid w:val="00AE7E01"/>
    <w:rsid w:val="00AF2572"/>
    <w:rsid w:val="00AF51CC"/>
    <w:rsid w:val="00AF61E1"/>
    <w:rsid w:val="00AF638A"/>
    <w:rsid w:val="00B00141"/>
    <w:rsid w:val="00B009AA"/>
    <w:rsid w:val="00B00ECE"/>
    <w:rsid w:val="00B01B0D"/>
    <w:rsid w:val="00B030C8"/>
    <w:rsid w:val="00B039C0"/>
    <w:rsid w:val="00B03A09"/>
    <w:rsid w:val="00B056E7"/>
    <w:rsid w:val="00B05B71"/>
    <w:rsid w:val="00B07BC5"/>
    <w:rsid w:val="00B10035"/>
    <w:rsid w:val="00B15C76"/>
    <w:rsid w:val="00B165E6"/>
    <w:rsid w:val="00B235DB"/>
    <w:rsid w:val="00B336C0"/>
    <w:rsid w:val="00B424D9"/>
    <w:rsid w:val="00B447C0"/>
    <w:rsid w:val="00B52510"/>
    <w:rsid w:val="00B53E53"/>
    <w:rsid w:val="00B548A2"/>
    <w:rsid w:val="00B56934"/>
    <w:rsid w:val="00B62F03"/>
    <w:rsid w:val="00B72444"/>
    <w:rsid w:val="00B760E3"/>
    <w:rsid w:val="00B833B5"/>
    <w:rsid w:val="00B84BA3"/>
    <w:rsid w:val="00B86F91"/>
    <w:rsid w:val="00B93B62"/>
    <w:rsid w:val="00B953D1"/>
    <w:rsid w:val="00B96D93"/>
    <w:rsid w:val="00B97E4B"/>
    <w:rsid w:val="00BA30D0"/>
    <w:rsid w:val="00BB0D32"/>
    <w:rsid w:val="00BC0894"/>
    <w:rsid w:val="00BC662B"/>
    <w:rsid w:val="00BC6B86"/>
    <w:rsid w:val="00BC7278"/>
    <w:rsid w:val="00BC76B5"/>
    <w:rsid w:val="00BC7DC8"/>
    <w:rsid w:val="00BD3A28"/>
    <w:rsid w:val="00BD4DA7"/>
    <w:rsid w:val="00BD5420"/>
    <w:rsid w:val="00BF12E2"/>
    <w:rsid w:val="00BF5191"/>
    <w:rsid w:val="00C04BD2"/>
    <w:rsid w:val="00C13EEC"/>
    <w:rsid w:val="00C14689"/>
    <w:rsid w:val="00C156A4"/>
    <w:rsid w:val="00C20FAA"/>
    <w:rsid w:val="00C222E1"/>
    <w:rsid w:val="00C23509"/>
    <w:rsid w:val="00C23680"/>
    <w:rsid w:val="00C2459D"/>
    <w:rsid w:val="00C2755A"/>
    <w:rsid w:val="00C316F1"/>
    <w:rsid w:val="00C42C95"/>
    <w:rsid w:val="00C4470F"/>
    <w:rsid w:val="00C50727"/>
    <w:rsid w:val="00C55E5B"/>
    <w:rsid w:val="00C62739"/>
    <w:rsid w:val="00C666C7"/>
    <w:rsid w:val="00C71DA0"/>
    <w:rsid w:val="00C720A4"/>
    <w:rsid w:val="00C7341F"/>
    <w:rsid w:val="00C74F59"/>
    <w:rsid w:val="00C7611C"/>
    <w:rsid w:val="00C80F80"/>
    <w:rsid w:val="00C94097"/>
    <w:rsid w:val="00C9496A"/>
    <w:rsid w:val="00CA4269"/>
    <w:rsid w:val="00CA48CA"/>
    <w:rsid w:val="00CA7330"/>
    <w:rsid w:val="00CB1C84"/>
    <w:rsid w:val="00CB52D6"/>
    <w:rsid w:val="00CB5363"/>
    <w:rsid w:val="00CB64F0"/>
    <w:rsid w:val="00CB6EF4"/>
    <w:rsid w:val="00CB6F1E"/>
    <w:rsid w:val="00CC2909"/>
    <w:rsid w:val="00CD0549"/>
    <w:rsid w:val="00CD56DA"/>
    <w:rsid w:val="00CD5FB1"/>
    <w:rsid w:val="00CD7FB9"/>
    <w:rsid w:val="00CE1574"/>
    <w:rsid w:val="00CE6B3C"/>
    <w:rsid w:val="00CF0D9C"/>
    <w:rsid w:val="00D05E6F"/>
    <w:rsid w:val="00D20296"/>
    <w:rsid w:val="00D2182E"/>
    <w:rsid w:val="00D2231A"/>
    <w:rsid w:val="00D26783"/>
    <w:rsid w:val="00D276BD"/>
    <w:rsid w:val="00D27929"/>
    <w:rsid w:val="00D31D8C"/>
    <w:rsid w:val="00D33442"/>
    <w:rsid w:val="00D35A35"/>
    <w:rsid w:val="00D4115E"/>
    <w:rsid w:val="00D419C6"/>
    <w:rsid w:val="00D44BAD"/>
    <w:rsid w:val="00D45B55"/>
    <w:rsid w:val="00D4785A"/>
    <w:rsid w:val="00D50461"/>
    <w:rsid w:val="00D5216E"/>
    <w:rsid w:val="00D52E43"/>
    <w:rsid w:val="00D607A8"/>
    <w:rsid w:val="00D664D7"/>
    <w:rsid w:val="00D67E1E"/>
    <w:rsid w:val="00D7097B"/>
    <w:rsid w:val="00D7197D"/>
    <w:rsid w:val="00D72BC4"/>
    <w:rsid w:val="00D815FC"/>
    <w:rsid w:val="00D8517B"/>
    <w:rsid w:val="00D851B9"/>
    <w:rsid w:val="00D86673"/>
    <w:rsid w:val="00D91DFA"/>
    <w:rsid w:val="00DA159A"/>
    <w:rsid w:val="00DB1AB2"/>
    <w:rsid w:val="00DB59F1"/>
    <w:rsid w:val="00DC0033"/>
    <w:rsid w:val="00DC059C"/>
    <w:rsid w:val="00DC17C2"/>
    <w:rsid w:val="00DC4FDF"/>
    <w:rsid w:val="00DC66F0"/>
    <w:rsid w:val="00DD0404"/>
    <w:rsid w:val="00DD3105"/>
    <w:rsid w:val="00DD3A65"/>
    <w:rsid w:val="00DD62C6"/>
    <w:rsid w:val="00DE3B92"/>
    <w:rsid w:val="00DE48B4"/>
    <w:rsid w:val="00DE5ACA"/>
    <w:rsid w:val="00DE7137"/>
    <w:rsid w:val="00DF18E4"/>
    <w:rsid w:val="00E00498"/>
    <w:rsid w:val="00E0434C"/>
    <w:rsid w:val="00E06E2F"/>
    <w:rsid w:val="00E1464C"/>
    <w:rsid w:val="00E14ADB"/>
    <w:rsid w:val="00E22F78"/>
    <w:rsid w:val="00E2425D"/>
    <w:rsid w:val="00E24F87"/>
    <w:rsid w:val="00E2617A"/>
    <w:rsid w:val="00E273FB"/>
    <w:rsid w:val="00E31CD4"/>
    <w:rsid w:val="00E329E4"/>
    <w:rsid w:val="00E34F41"/>
    <w:rsid w:val="00E3735A"/>
    <w:rsid w:val="00E429D8"/>
    <w:rsid w:val="00E43A03"/>
    <w:rsid w:val="00E51932"/>
    <w:rsid w:val="00E538E6"/>
    <w:rsid w:val="00E56696"/>
    <w:rsid w:val="00E64EC6"/>
    <w:rsid w:val="00E7349A"/>
    <w:rsid w:val="00E74332"/>
    <w:rsid w:val="00E758DF"/>
    <w:rsid w:val="00E768A9"/>
    <w:rsid w:val="00E802A2"/>
    <w:rsid w:val="00E8185C"/>
    <w:rsid w:val="00E8301A"/>
    <w:rsid w:val="00E838D8"/>
    <w:rsid w:val="00E8410F"/>
    <w:rsid w:val="00E85C0B"/>
    <w:rsid w:val="00E8766A"/>
    <w:rsid w:val="00E87972"/>
    <w:rsid w:val="00EA30B0"/>
    <w:rsid w:val="00EA7089"/>
    <w:rsid w:val="00EB13D7"/>
    <w:rsid w:val="00EB1E83"/>
    <w:rsid w:val="00EB1EDB"/>
    <w:rsid w:val="00EB3657"/>
    <w:rsid w:val="00EC273E"/>
    <w:rsid w:val="00EC6069"/>
    <w:rsid w:val="00ED0314"/>
    <w:rsid w:val="00ED0CAA"/>
    <w:rsid w:val="00ED22CB"/>
    <w:rsid w:val="00ED2EBA"/>
    <w:rsid w:val="00ED4BB1"/>
    <w:rsid w:val="00ED67AF"/>
    <w:rsid w:val="00EE10A3"/>
    <w:rsid w:val="00EE11F0"/>
    <w:rsid w:val="00EE128C"/>
    <w:rsid w:val="00EE4C48"/>
    <w:rsid w:val="00EE5D2E"/>
    <w:rsid w:val="00EE7E6F"/>
    <w:rsid w:val="00EF66D9"/>
    <w:rsid w:val="00EF68E3"/>
    <w:rsid w:val="00EF6BA5"/>
    <w:rsid w:val="00EF780D"/>
    <w:rsid w:val="00EF7A98"/>
    <w:rsid w:val="00EF7B62"/>
    <w:rsid w:val="00F0267E"/>
    <w:rsid w:val="00F04DF3"/>
    <w:rsid w:val="00F071B2"/>
    <w:rsid w:val="00F11B47"/>
    <w:rsid w:val="00F13516"/>
    <w:rsid w:val="00F160F2"/>
    <w:rsid w:val="00F2412D"/>
    <w:rsid w:val="00F25D8D"/>
    <w:rsid w:val="00F3069C"/>
    <w:rsid w:val="00F3603E"/>
    <w:rsid w:val="00F36EC1"/>
    <w:rsid w:val="00F43716"/>
    <w:rsid w:val="00F44CCB"/>
    <w:rsid w:val="00F474C9"/>
    <w:rsid w:val="00F5126B"/>
    <w:rsid w:val="00F51394"/>
    <w:rsid w:val="00F533A5"/>
    <w:rsid w:val="00F54EA3"/>
    <w:rsid w:val="00F5540C"/>
    <w:rsid w:val="00F56953"/>
    <w:rsid w:val="00F61675"/>
    <w:rsid w:val="00F62187"/>
    <w:rsid w:val="00F6686B"/>
    <w:rsid w:val="00F67F74"/>
    <w:rsid w:val="00F712B3"/>
    <w:rsid w:val="00F71E9F"/>
    <w:rsid w:val="00F73DE3"/>
    <w:rsid w:val="00F744BF"/>
    <w:rsid w:val="00F7499F"/>
    <w:rsid w:val="00F7632C"/>
    <w:rsid w:val="00F77219"/>
    <w:rsid w:val="00F77EA1"/>
    <w:rsid w:val="00F84DD2"/>
    <w:rsid w:val="00F93766"/>
    <w:rsid w:val="00F95439"/>
    <w:rsid w:val="00FA25D7"/>
    <w:rsid w:val="00FA7416"/>
    <w:rsid w:val="00FB0872"/>
    <w:rsid w:val="00FB0EB4"/>
    <w:rsid w:val="00FB54CC"/>
    <w:rsid w:val="00FD1A37"/>
    <w:rsid w:val="00FD4E5B"/>
    <w:rsid w:val="00FE3EC4"/>
    <w:rsid w:val="00FE4EE0"/>
    <w:rsid w:val="00FE7BAE"/>
    <w:rsid w:val="00FF0882"/>
    <w:rsid w:val="00FF0F9A"/>
    <w:rsid w:val="00FF20B9"/>
    <w:rsid w:val="00FF2D7D"/>
    <w:rsid w:val="00FF582E"/>
    <w:rsid w:val="02A27D84"/>
    <w:rsid w:val="0304095E"/>
    <w:rsid w:val="0453281B"/>
    <w:rsid w:val="06B0CF08"/>
    <w:rsid w:val="0A5700F3"/>
    <w:rsid w:val="0C1E8AB6"/>
    <w:rsid w:val="0CD5AAE6"/>
    <w:rsid w:val="117385D5"/>
    <w:rsid w:val="146B0CD2"/>
    <w:rsid w:val="1531F64F"/>
    <w:rsid w:val="15D34DD4"/>
    <w:rsid w:val="16DC6079"/>
    <w:rsid w:val="18A1AA9B"/>
    <w:rsid w:val="19A029FF"/>
    <w:rsid w:val="1A027D68"/>
    <w:rsid w:val="1ABA5DE5"/>
    <w:rsid w:val="1C4E48BD"/>
    <w:rsid w:val="1DD1BB1A"/>
    <w:rsid w:val="1DEA191E"/>
    <w:rsid w:val="1F06CDD5"/>
    <w:rsid w:val="1F8CA81B"/>
    <w:rsid w:val="1FFC639F"/>
    <w:rsid w:val="23F1854C"/>
    <w:rsid w:val="2759E2AC"/>
    <w:rsid w:val="28F5B30D"/>
    <w:rsid w:val="2B4F9FD8"/>
    <w:rsid w:val="2B977D57"/>
    <w:rsid w:val="2C44B610"/>
    <w:rsid w:val="2E3C605D"/>
    <w:rsid w:val="2FE01010"/>
    <w:rsid w:val="31627D4C"/>
    <w:rsid w:val="31B7C91E"/>
    <w:rsid w:val="31F24FF8"/>
    <w:rsid w:val="32D0F37B"/>
    <w:rsid w:val="33AE48A1"/>
    <w:rsid w:val="34416B75"/>
    <w:rsid w:val="34F7CFD8"/>
    <w:rsid w:val="3625A2DA"/>
    <w:rsid w:val="37563A3F"/>
    <w:rsid w:val="37E55542"/>
    <w:rsid w:val="3A4752A1"/>
    <w:rsid w:val="3A4B6496"/>
    <w:rsid w:val="3B9956B0"/>
    <w:rsid w:val="3D3736F5"/>
    <w:rsid w:val="3E7D23C9"/>
    <w:rsid w:val="4064E04C"/>
    <w:rsid w:val="4146E448"/>
    <w:rsid w:val="415DA080"/>
    <w:rsid w:val="423F09D7"/>
    <w:rsid w:val="4508D6A0"/>
    <w:rsid w:val="458BC923"/>
    <w:rsid w:val="45A825D3"/>
    <w:rsid w:val="469967F3"/>
    <w:rsid w:val="475ED868"/>
    <w:rsid w:val="48F66C19"/>
    <w:rsid w:val="4A0ECD28"/>
    <w:rsid w:val="4CD9AF10"/>
    <w:rsid w:val="4DC4BB2F"/>
    <w:rsid w:val="4FF5FE8F"/>
    <w:rsid w:val="51E6384A"/>
    <w:rsid w:val="53B517F6"/>
    <w:rsid w:val="53F509CD"/>
    <w:rsid w:val="542E4FFA"/>
    <w:rsid w:val="544F1417"/>
    <w:rsid w:val="55203D62"/>
    <w:rsid w:val="55A90EAE"/>
    <w:rsid w:val="55BBC6C4"/>
    <w:rsid w:val="56057676"/>
    <w:rsid w:val="562D7B87"/>
    <w:rsid w:val="5650FB2C"/>
    <w:rsid w:val="58178927"/>
    <w:rsid w:val="5AC9346D"/>
    <w:rsid w:val="5ACDDDD9"/>
    <w:rsid w:val="5CAE5D28"/>
    <w:rsid w:val="5FB63DE1"/>
    <w:rsid w:val="623FDCE8"/>
    <w:rsid w:val="63BDFCF8"/>
    <w:rsid w:val="63DC51AB"/>
    <w:rsid w:val="6D69B831"/>
    <w:rsid w:val="6DEF6002"/>
    <w:rsid w:val="6F4FF0F9"/>
    <w:rsid w:val="6FD1189F"/>
    <w:rsid w:val="71C0C8B3"/>
    <w:rsid w:val="7540B359"/>
    <w:rsid w:val="785D241C"/>
    <w:rsid w:val="78BB8F43"/>
    <w:rsid w:val="79597376"/>
    <w:rsid w:val="7A74B547"/>
    <w:rsid w:val="7E071AFA"/>
    <w:rsid w:val="7E6B762C"/>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E58458"/>
  <w15:docId w15:val="{55F84991-0B82-477F-B0EB-E138CEE76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aliases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uiPriority w:val="1"/>
    <w:semiHidden/>
    <w:rsid w:val="00DD35CC"/>
    <w:rPr>
      <w:sz w:val="16"/>
      <w:szCs w:val="16"/>
    </w:rPr>
  </w:style>
  <w:style w:type="paragraph" w:styleId="CommentText">
    <w:name w:val="annotation text"/>
    <w:basedOn w:val="Normal"/>
    <w:link w:val="CommentTextChar"/>
    <w:uiPriority w:val="1"/>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character" w:customStyle="1" w:styleId="CommentTextChar">
    <w:name w:val="Comment Text Char"/>
    <w:basedOn w:val="DefaultParagraphFont"/>
    <w:link w:val="CommentText"/>
    <w:uiPriority w:val="1"/>
    <w:semiHidden/>
    <w:rsid w:val="006B21B0"/>
    <w:rPr>
      <w:rFonts w:ascii="Verdana" w:eastAsia="Arial" w:hAnsi="Verdana" w:cs="Arial"/>
      <w:lang w:val="en-GB" w:eastAsia="en-US"/>
    </w:rPr>
  </w:style>
  <w:style w:type="character" w:customStyle="1" w:styleId="ui-provider">
    <w:name w:val="ui-provider"/>
    <w:basedOn w:val="DefaultParagraphFont"/>
    <w:rsid w:val="0033004F"/>
  </w:style>
  <w:style w:type="paragraph" w:styleId="Revision">
    <w:name w:val="Revision"/>
    <w:hidden/>
    <w:semiHidden/>
    <w:rsid w:val="003435B9"/>
    <w:rPr>
      <w:rFonts w:ascii="Verdana" w:eastAsia="Arial" w:hAnsi="Verdana" w:cs="Arial"/>
      <w:lang w:val="en-GB" w:eastAsia="en-US"/>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932963">
      <w:bodyDiv w:val="1"/>
      <w:marLeft w:val="0"/>
      <w:marRight w:val="0"/>
      <w:marTop w:val="0"/>
      <w:marBottom w:val="0"/>
      <w:divBdr>
        <w:top w:val="none" w:sz="0" w:space="0" w:color="auto"/>
        <w:left w:val="none" w:sz="0" w:space="0" w:color="auto"/>
        <w:bottom w:val="none" w:sz="0" w:space="0" w:color="auto"/>
        <w:right w:val="none" w:sz="0" w:space="0" w:color="auto"/>
      </w:divBdr>
    </w:div>
    <w:div w:id="306203038">
      <w:bodyDiv w:val="1"/>
      <w:marLeft w:val="0"/>
      <w:marRight w:val="0"/>
      <w:marTop w:val="0"/>
      <w:marBottom w:val="0"/>
      <w:divBdr>
        <w:top w:val="none" w:sz="0" w:space="0" w:color="auto"/>
        <w:left w:val="none" w:sz="0" w:space="0" w:color="auto"/>
        <w:bottom w:val="none" w:sz="0" w:space="0" w:color="auto"/>
        <w:right w:val="none" w:sz="0" w:space="0" w:color="auto"/>
      </w:divBdr>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495387360">
      <w:bodyDiv w:val="1"/>
      <w:marLeft w:val="0"/>
      <w:marRight w:val="0"/>
      <w:marTop w:val="0"/>
      <w:marBottom w:val="0"/>
      <w:divBdr>
        <w:top w:val="none" w:sz="0" w:space="0" w:color="auto"/>
        <w:left w:val="none" w:sz="0" w:space="0" w:color="auto"/>
        <w:bottom w:val="none" w:sz="0" w:space="0" w:color="auto"/>
        <w:right w:val="none" w:sz="0" w:space="0" w:color="auto"/>
      </w:divBdr>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91438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doc_num.php?explnum_id=11193" TargetMode="External"/><Relationship Id="rId18" Type="http://schemas.openxmlformats.org/officeDocument/2006/relationships/hyperlink" Target="https://meetings.wmo.int/INFCOM-2/_layouts/15/WopiFrame.aspx?sourcedoc=/INFCOM-2/InformationDocuments/INFCOM-2-INF06-3(1-3)-CLIMATE-DATA-MANAGEMENT-WIS-2-0_fr-MT.docx&amp;action=default" TargetMode="External"/><Relationship Id="rId26" Type="http://schemas.openxmlformats.org/officeDocument/2006/relationships/hyperlink" Target="https://library.wmo.int/doc_num.php?explnum_id=6035" TargetMode="External"/><Relationship Id="rId39" Type="http://schemas.openxmlformats.org/officeDocument/2006/relationships/header" Target="header3.xml"/><Relationship Id="rId21" Type="http://schemas.openxmlformats.org/officeDocument/2006/relationships/hyperlink" Target="https://library.wmo.int/index.php?lvl=notice_display&amp;id=19223" TargetMode="External"/><Relationship Id="rId34" Type="http://schemas.openxmlformats.org/officeDocument/2006/relationships/hyperlink" Target="https://library.wmo.int/doc_num.php?explnum_id=5261" TargetMode="External"/><Relationship Id="rId42"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eetings.wmo.int/INFCOM-2/_layouts/15/WopiFrame.aspx?sourcedoc=/INFCOM-2/French/2.%20Version%20provisoire%20du%20rapport%20(documents%20approuv%C3%A9s)/INFCOM-2-d06-3(1)-IMPLEMENTATION-WIS-2-0-approved_fr.docx&amp;action=default" TargetMode="External"/><Relationship Id="rId20" Type="http://schemas.openxmlformats.org/officeDocument/2006/relationships/hyperlink" Target="https://library.wmo.int/index.php?lvl=notice_display&amp;id=9254" TargetMode="External"/><Relationship Id="rId29" Type="http://schemas.openxmlformats.org/officeDocument/2006/relationships/hyperlink" Target="https://meetings.wmo.int/EC-76/_layouts/15/WopiFrame.aspx?sourcedoc=/EC-76/French/2.%20Version%20provisoire%20du%20rapport%20(documents%20approuv%C3%A9s)/EC-76-d03-2(20)-WHOS-OPERATIONAL-IMPLEMENTATION-approved_fr.docx&amp;action=default"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meetings.wmo.int/Cg-19/InformationDocuments/Forms/AllItems.aspx" TargetMode="External"/><Relationship Id="rId32" Type="http://schemas.openxmlformats.org/officeDocument/2006/relationships/hyperlink" Target="https://www.hydroref.com/wmo/hcp/index.php"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library.wmo.int/doc_num.php?explnum_id=5261" TargetMode="External"/><Relationship Id="rId23" Type="http://schemas.openxmlformats.org/officeDocument/2006/relationships/hyperlink" Target="https://library.wmo.int/index.php?lvl=notice_display&amp;id=9784" TargetMode="External"/><Relationship Id="rId28" Type="http://schemas.openxmlformats.org/officeDocument/2006/relationships/hyperlink" Target="https://library.wmo.int/doc_num.php?explnum_id=9828"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library.wmo.int/index.php?lvl=notice_display&amp;id=21686" TargetMode="External"/><Relationship Id="rId31" Type="http://schemas.openxmlformats.org/officeDocument/2006/relationships/hyperlink" Target="https://library.wmo.int/doc_num.php?explnum_id=1111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9828" TargetMode="External"/><Relationship Id="rId22" Type="http://schemas.openxmlformats.org/officeDocument/2006/relationships/hyperlink" Target="https://library.wmo.int/index.php?lvl=notice_display&amp;id=9784" TargetMode="External"/><Relationship Id="rId27" Type="http://schemas.openxmlformats.org/officeDocument/2006/relationships/hyperlink" Target="https://library.wmo.int/doc_num.php?explnum_id=5261" TargetMode="External"/><Relationship Id="rId30" Type="http://schemas.openxmlformats.org/officeDocument/2006/relationships/hyperlink" Target="https://library.wmo.int/doc_num.php?explnum_id=11112" TargetMode="External"/><Relationship Id="rId35" Type="http://schemas.openxmlformats.org/officeDocument/2006/relationships/header" Target="header1.xm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library.wmo.int/doc_num.php?explnum_id=11193" TargetMode="External"/><Relationship Id="rId17" Type="http://schemas.openxmlformats.org/officeDocument/2006/relationships/hyperlink" Target="https://meetings.wmo.int/INFCOM-2/_layouts/15/WopiFrame.aspx?sourcedoc=/INFCOM-2/InformationDocuments/INFCOM-2-INF06-3(1-4)-WIS-2-0-GUIDANCE_fr-MT.docx&amp;action=default" TargetMode="External"/><Relationship Id="rId25" Type="http://schemas.openxmlformats.org/officeDocument/2006/relationships/hyperlink" Target="https://meetings.wmo.int/Cg-19/_layouts/15/WopiFrame.aspx?sourcedoc=/Cg-19/InformationDocuments/Cg-19-INF04-2(4b)-ASSESSMENT-REPORT-WMO-CLINO-COLLECTION_en.docx&amp;action=default" TargetMode="External"/><Relationship Id="rId33" Type="http://schemas.openxmlformats.org/officeDocument/2006/relationships/hyperlink" Target="https://library.wmo.int/doc_num.php?explnum_id=6035" TargetMode="External"/><Relationship Id="rId3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A8590449805248B76B4D9897651B66" ma:contentTypeVersion="" ma:contentTypeDescription="Create a new document." ma:contentTypeScope="" ma:versionID="b3f32588d5b6d7bd6f70f4a4e2c95c3f">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8D1C34F2-EE5F-4621-B6B3-7B9BB5E8D6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24a4b-706c-4f01-afc3-358812d8a0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4.xml><?xml version="1.0" encoding="utf-8"?>
<ds:datastoreItem xmlns:ds="http://schemas.openxmlformats.org/officeDocument/2006/customXml" ds:itemID="{9CB2F469-243D-459D-AED6-09B066CCBF76}">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1735</Words>
  <Characters>9548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subject/>
  <dc:creator>David Berry</dc:creator>
  <cp:keywords/>
  <cp:lastModifiedBy>Geneviève Delajod</cp:lastModifiedBy>
  <cp:revision>62</cp:revision>
  <cp:lastPrinted>2013-03-12T17:27:00Z</cp:lastPrinted>
  <dcterms:created xsi:type="dcterms:W3CDTF">2023-05-22T16:35:00Z</dcterms:created>
  <dcterms:modified xsi:type="dcterms:W3CDTF">2023-05-26T14:27:00Z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0x01010085A8590449805248B76B4D9897651B66</vt:lpwstr>
  </property>
  <property fmtid="{D5CDD505-2E9C-101B-9397-08002B2CF9AE}" pid="3" name="MediaServiceImageTags">
    <vt:lpwstr/>
  </property>
</Properties>
</file>